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6A8AE4" w14:textId="2C813554" w:rsidR="003B3759" w:rsidRPr="001F2234" w:rsidRDefault="001F2234" w:rsidP="001F2234">
      <w:pPr>
        <w:jc w:val="center"/>
        <w:rPr>
          <w:rFonts w:ascii="Arial" w:hAnsi="Arial" w:cs="Arial"/>
          <w:sz w:val="22"/>
          <w:szCs w:val="22"/>
          <w:u w:val="single"/>
        </w:rPr>
      </w:pPr>
      <w:r w:rsidRPr="001F2234">
        <w:rPr>
          <w:rFonts w:ascii="Arial" w:hAnsi="Arial" w:cs="Arial"/>
          <w:b/>
          <w:bCs/>
          <w:color w:val="4F8935"/>
          <w:sz w:val="22"/>
          <w:szCs w:val="22"/>
          <w:u w:val="single"/>
        </w:rPr>
        <w:t xml:space="preserve">APPLICATION FOR ACCESS TO CMCC </w:t>
      </w:r>
      <w:r w:rsidR="006E3969">
        <w:rPr>
          <w:rFonts w:ascii="Arial" w:hAnsi="Arial" w:cs="Arial"/>
          <w:b/>
          <w:bCs/>
          <w:color w:val="4F8935"/>
          <w:sz w:val="22"/>
          <w:szCs w:val="22"/>
          <w:u w:val="single"/>
        </w:rPr>
        <w:t>EMPLOYEES</w:t>
      </w:r>
      <w:r w:rsidRPr="001F2234">
        <w:rPr>
          <w:rFonts w:ascii="Arial" w:hAnsi="Arial" w:cs="Arial"/>
          <w:b/>
          <w:bCs/>
          <w:color w:val="4F8935"/>
          <w:sz w:val="22"/>
          <w:szCs w:val="22"/>
          <w:u w:val="single"/>
        </w:rPr>
        <w:t xml:space="preserve"> AND DATA FOR RESEARCH</w:t>
      </w:r>
    </w:p>
    <w:p w14:paraId="7FA5A43B" w14:textId="77777777" w:rsidR="009A446A" w:rsidRDefault="009A446A">
      <w:pPr>
        <w:rPr>
          <w:rFonts w:ascii="Arial" w:hAnsi="Arial" w:cs="Arial"/>
          <w:sz w:val="22"/>
          <w:szCs w:val="22"/>
        </w:rPr>
      </w:pPr>
    </w:p>
    <w:p w14:paraId="7A02BE69" w14:textId="77777777" w:rsidR="001F2234" w:rsidRDefault="001F2234" w:rsidP="00E47EF3">
      <w:pPr>
        <w:pStyle w:val="NoSpacing"/>
        <w:spacing w:before="160"/>
        <w:rPr>
          <w:b/>
          <w:bCs/>
          <w:color w:val="4F8935"/>
        </w:rPr>
      </w:pPr>
    </w:p>
    <w:p w14:paraId="6FECD6BF" w14:textId="330C4D6B" w:rsidR="00E47EF3" w:rsidRPr="00744DB8" w:rsidRDefault="00E47EF3" w:rsidP="00E47EF3">
      <w:pPr>
        <w:pStyle w:val="NoSpacing"/>
        <w:spacing w:before="160"/>
        <w:rPr>
          <w:b/>
          <w:bCs/>
          <w:color w:val="4F8935"/>
        </w:rPr>
      </w:pPr>
      <w:r w:rsidRPr="00744DB8">
        <w:rPr>
          <w:b/>
          <w:bCs/>
          <w:color w:val="4F8935"/>
        </w:rPr>
        <w:t>PROJECT INFORMATION</w:t>
      </w:r>
    </w:p>
    <w:p w14:paraId="087B61E3" w14:textId="77777777" w:rsidR="00E47EF3" w:rsidRDefault="00E47EF3" w:rsidP="00E47EF3">
      <w:pPr>
        <w:pStyle w:val="NoSpacing"/>
        <w:spacing w:before="160"/>
      </w:pPr>
      <w:r w:rsidRPr="00C453AD">
        <w:rPr>
          <w:color w:val="007694"/>
        </w:rPr>
        <w:t>Project title:</w:t>
      </w:r>
      <w:r>
        <w:t xml:space="preserve"> </w:t>
      </w:r>
      <w:r>
        <w:fldChar w:fldCharType="begin">
          <w:ffData>
            <w:name w:val="Text2"/>
            <w:enabled/>
            <w:calcOnExit w:val="0"/>
            <w:textInput/>
          </w:ffData>
        </w:fldChar>
      </w:r>
      <w:bookmarkStart w:id="0" w:name="Text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0"/>
    </w:p>
    <w:p w14:paraId="0066F3BF" w14:textId="77777777" w:rsidR="00E47EF3" w:rsidRDefault="00E47EF3" w:rsidP="00E47EF3">
      <w:pPr>
        <w:pStyle w:val="NoSpacing"/>
        <w:spacing w:before="160"/>
      </w:pPr>
      <w:r w:rsidRPr="00C453AD">
        <w:rPr>
          <w:color w:val="007694"/>
        </w:rPr>
        <w:t>Principal investigator:</w:t>
      </w:r>
      <w:r>
        <w:t xml:space="preserve"> </w:t>
      </w:r>
      <w:r>
        <w:fldChar w:fldCharType="begin">
          <w:ffData>
            <w:name w:val="Text3"/>
            <w:enabled/>
            <w:calcOnExit w:val="0"/>
            <w:textInput/>
          </w:ffData>
        </w:fldChar>
      </w:r>
      <w:bookmarkStart w:id="1" w:name="Text3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"/>
    </w:p>
    <w:p w14:paraId="22FBA187" w14:textId="70FE6D1B" w:rsidR="00E47EF3" w:rsidRDefault="00E47EF3" w:rsidP="00E47EF3">
      <w:pPr>
        <w:pStyle w:val="NoSpacing"/>
        <w:spacing w:before="160"/>
      </w:pPr>
      <w:r w:rsidRPr="00077FC2">
        <w:rPr>
          <w:color w:val="007694"/>
        </w:rPr>
        <w:t>Email:</w:t>
      </w:r>
      <w:r>
        <w:t xml:space="preserve"> </w:t>
      </w:r>
      <w:r>
        <w:fldChar w:fldCharType="begin">
          <w:ffData>
            <w:name w:val="Text9"/>
            <w:enabled/>
            <w:calcOnExit w:val="0"/>
            <w:textInput/>
          </w:ffData>
        </w:fldChar>
      </w:r>
      <w:bookmarkStart w:id="2" w:name="Text9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"/>
    </w:p>
    <w:p w14:paraId="7845F681" w14:textId="77777777" w:rsidR="00E47EF3" w:rsidRDefault="00E47EF3" w:rsidP="00E47EF3">
      <w:pPr>
        <w:pStyle w:val="NoSpacing"/>
        <w:spacing w:before="160"/>
      </w:pPr>
      <w:r w:rsidRPr="00C453AD">
        <w:rPr>
          <w:color w:val="007694"/>
        </w:rPr>
        <w:t>Anticipated study start date:</w:t>
      </w:r>
      <w:r>
        <w:t xml:space="preserve"> </w:t>
      </w:r>
      <w: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"/>
    </w:p>
    <w:p w14:paraId="2F0EA342" w14:textId="77777777" w:rsidR="00E47EF3" w:rsidRDefault="00E47EF3" w:rsidP="00E47EF3">
      <w:pPr>
        <w:pStyle w:val="NoSpacing"/>
        <w:spacing w:before="160"/>
      </w:pPr>
      <w:r w:rsidRPr="00C453AD">
        <w:rPr>
          <w:color w:val="007694"/>
        </w:rPr>
        <w:t>Anticipated study end date:</w:t>
      </w:r>
      <w:r>
        <w:t xml:space="preserve"> </w:t>
      </w:r>
      <w: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4"/>
    </w:p>
    <w:p w14:paraId="69B4F3BC" w14:textId="6DBB6F90" w:rsidR="00211272" w:rsidRDefault="00211272" w:rsidP="00E47EF3">
      <w:pPr>
        <w:pStyle w:val="NoSpacing"/>
        <w:spacing w:before="160"/>
      </w:pPr>
    </w:p>
    <w:p w14:paraId="6F72AAFA" w14:textId="1E289623" w:rsidR="00211272" w:rsidRPr="00211272" w:rsidRDefault="00211272" w:rsidP="00E47EF3">
      <w:pPr>
        <w:pStyle w:val="NoSpacing"/>
        <w:spacing w:before="160"/>
        <w:rPr>
          <w:rFonts w:cs="Arial"/>
          <w:i/>
          <w:iCs/>
          <w:color w:val="007694"/>
          <w:szCs w:val="22"/>
        </w:rPr>
      </w:pPr>
      <w:r>
        <w:rPr>
          <w:rFonts w:cs="Arial"/>
          <w:color w:val="007694"/>
          <w:szCs w:val="22"/>
        </w:rPr>
        <w:t xml:space="preserve">Provide </w:t>
      </w:r>
      <w:r w:rsidR="00584073">
        <w:rPr>
          <w:rFonts w:cs="Arial"/>
          <w:color w:val="007694"/>
          <w:szCs w:val="22"/>
        </w:rPr>
        <w:t xml:space="preserve">the </w:t>
      </w:r>
      <w:r>
        <w:rPr>
          <w:rFonts w:cs="Arial"/>
          <w:color w:val="007694"/>
          <w:szCs w:val="22"/>
        </w:rPr>
        <w:t xml:space="preserve">scientific abstract. </w:t>
      </w:r>
      <w:r w:rsidRPr="00211272">
        <w:rPr>
          <w:rFonts w:cs="Arial"/>
          <w:i/>
          <w:iCs/>
          <w:color w:val="E07431"/>
          <w:szCs w:val="22"/>
        </w:rPr>
        <w:t>This can be copied from the project summary under Project Details on the Research Ethics Board Application.</w:t>
      </w:r>
    </w:p>
    <w:p w14:paraId="396CBEC5" w14:textId="0525F3AF" w:rsidR="00211272" w:rsidRDefault="007D4DE0" w:rsidP="00E47EF3">
      <w:pPr>
        <w:pStyle w:val="NoSpacing"/>
        <w:spacing w:before="160"/>
      </w:pPr>
      <w:r>
        <w:fldChar w:fldCharType="begin">
          <w:ffData>
            <w:name w:val="Text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7911F620" w14:textId="77777777" w:rsidR="007D4DE0" w:rsidRDefault="007D4DE0" w:rsidP="00E47EF3">
      <w:pPr>
        <w:pStyle w:val="NoSpacing"/>
        <w:spacing w:before="160"/>
      </w:pPr>
    </w:p>
    <w:p w14:paraId="136D60E6" w14:textId="2BABCC42" w:rsidR="001F2234" w:rsidRPr="001F2234" w:rsidRDefault="001F2234" w:rsidP="00E47EF3">
      <w:pPr>
        <w:pStyle w:val="NoSpacing"/>
        <w:spacing w:before="160"/>
        <w:rPr>
          <w:b/>
          <w:bCs/>
          <w:color w:val="4F8935"/>
        </w:rPr>
      </w:pPr>
      <w:r>
        <w:rPr>
          <w:b/>
          <w:bCs/>
          <w:color w:val="4F8935"/>
        </w:rPr>
        <w:t>DETAILS OF ACCESS</w:t>
      </w:r>
    </w:p>
    <w:p w14:paraId="1EC7B947" w14:textId="6CEA0D3E" w:rsidR="00CF679D" w:rsidRDefault="00CF679D" w:rsidP="00CF679D">
      <w:pPr>
        <w:pStyle w:val="NoSpacing"/>
        <w:spacing w:before="160"/>
      </w:pPr>
      <w:r w:rsidRPr="00E71795">
        <w:rPr>
          <w:rFonts w:cs="Arial"/>
          <w:color w:val="007694"/>
          <w:szCs w:val="22"/>
        </w:rPr>
        <w:t>Do</w:t>
      </w:r>
      <w:r>
        <w:rPr>
          <w:rFonts w:cs="Arial"/>
          <w:color w:val="007694"/>
          <w:szCs w:val="22"/>
        </w:rPr>
        <w:t xml:space="preserve"> you need access to </w:t>
      </w:r>
      <w:r w:rsidR="006E3969">
        <w:rPr>
          <w:rFonts w:cs="Arial"/>
          <w:color w:val="007694"/>
          <w:szCs w:val="22"/>
        </w:rPr>
        <w:t>employee</w:t>
      </w:r>
      <w:r>
        <w:rPr>
          <w:rFonts w:cs="Arial"/>
          <w:color w:val="007694"/>
          <w:szCs w:val="22"/>
        </w:rPr>
        <w:t xml:space="preserve"> data</w:t>
      </w:r>
      <w:r w:rsidR="00D91244">
        <w:rPr>
          <w:rFonts w:cs="Arial"/>
          <w:color w:val="007694"/>
          <w:szCs w:val="22"/>
        </w:rPr>
        <w:t xml:space="preserve"> (e.g., demographics, </w:t>
      </w:r>
      <w:r w:rsidR="006E3969">
        <w:rPr>
          <w:rFonts w:cs="Arial"/>
          <w:color w:val="007694"/>
          <w:szCs w:val="22"/>
        </w:rPr>
        <w:t>employment records</w:t>
      </w:r>
      <w:r w:rsidR="00D91244">
        <w:rPr>
          <w:rFonts w:cs="Arial"/>
          <w:color w:val="007694"/>
          <w:szCs w:val="22"/>
        </w:rPr>
        <w:t>)</w:t>
      </w:r>
      <w:r w:rsidRPr="00E71795">
        <w:rPr>
          <w:color w:val="007694"/>
        </w:rPr>
        <w:t>?</w:t>
      </w:r>
    </w:p>
    <w:p w14:paraId="6F1B9CAD" w14:textId="77777777" w:rsidR="00CF679D" w:rsidRDefault="00CF679D" w:rsidP="00CF679D">
      <w:pPr>
        <w:pStyle w:val="NoSpacing"/>
        <w:spacing w:before="160"/>
      </w:pPr>
      <w: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15"/>
      <w:r>
        <w:instrText xml:space="preserve"> FORMCHECKBOX </w:instrText>
      </w:r>
      <w:r w:rsidR="00F52F8E">
        <w:fldChar w:fldCharType="separate"/>
      </w:r>
      <w:r>
        <w:fldChar w:fldCharType="end"/>
      </w:r>
      <w:bookmarkEnd w:id="5"/>
      <w:r>
        <w:t xml:space="preserve"> </w:t>
      </w:r>
      <w:r w:rsidRPr="00E71795">
        <w:rPr>
          <w:color w:val="007694"/>
        </w:rPr>
        <w:t>Yes</w:t>
      </w:r>
      <w:r>
        <w:tab/>
      </w:r>
    </w:p>
    <w:p w14:paraId="1156886B" w14:textId="453A1A75" w:rsidR="00CF679D" w:rsidRDefault="00CF679D" w:rsidP="00CF679D">
      <w:pPr>
        <w:pStyle w:val="NoSpacing"/>
        <w:spacing w:before="160"/>
        <w:ind w:left="709"/>
        <w:rPr>
          <w:color w:val="007694"/>
        </w:rPr>
      </w:pPr>
      <w:r>
        <w:tab/>
      </w:r>
      <w:r w:rsidR="00211272">
        <w:rPr>
          <w:color w:val="007694"/>
        </w:rPr>
        <w:t xml:space="preserve">What type of </w:t>
      </w:r>
      <w:r w:rsidR="006E3969">
        <w:rPr>
          <w:color w:val="007694"/>
        </w:rPr>
        <w:t>employee</w:t>
      </w:r>
      <w:r w:rsidR="00211272">
        <w:rPr>
          <w:color w:val="007694"/>
        </w:rPr>
        <w:t xml:space="preserve"> data do you need access</w:t>
      </w:r>
      <w:r w:rsidR="00D6474C">
        <w:rPr>
          <w:color w:val="007694"/>
        </w:rPr>
        <w:t xml:space="preserve"> to</w:t>
      </w:r>
      <w:r>
        <w:rPr>
          <w:color w:val="007694"/>
        </w:rPr>
        <w:t>?</w:t>
      </w:r>
    </w:p>
    <w:p w14:paraId="3FBC362E" w14:textId="5C14B730" w:rsidR="00CF679D" w:rsidRDefault="00211272" w:rsidP="00CF679D">
      <w:pPr>
        <w:pStyle w:val="NoSpacing"/>
        <w:spacing w:before="160"/>
        <w:ind w:left="709"/>
      </w:pPr>
      <w:fldSimple w:instr=" FORMTEXT ">
        <w:r w:rsidRPr="191494AB">
          <w:rPr>
            <w:noProof/>
          </w:rPr>
          <w:t>     </w:t>
        </w:r>
      </w:fldSimple>
    </w:p>
    <w:p w14:paraId="32775D3A" w14:textId="68686764" w:rsidR="00CF679D" w:rsidRDefault="00211272" w:rsidP="00CF679D">
      <w:pPr>
        <w:pStyle w:val="NoSpacing"/>
        <w:spacing w:before="160"/>
        <w:ind w:left="709"/>
        <w:rPr>
          <w:color w:val="007694"/>
        </w:rPr>
      </w:pPr>
      <w:r>
        <w:rPr>
          <w:color w:val="007694"/>
        </w:rPr>
        <w:t>Describe why you need to access these data.</w:t>
      </w:r>
    </w:p>
    <w:p w14:paraId="02E87BE2" w14:textId="42494D81" w:rsidR="00211272" w:rsidRDefault="00211272" w:rsidP="00211272">
      <w:pPr>
        <w:pStyle w:val="NoSpacing"/>
        <w:spacing w:before="160"/>
        <w:ind w:left="709"/>
        <w:rPr>
          <w:noProof/>
        </w:rPr>
      </w:pPr>
      <w:fldSimple w:instr=" FORMTEXT ">
        <w:r w:rsidRPr="191494AB">
          <w:rPr>
            <w:noProof/>
          </w:rPr>
          <w:t>     </w:t>
        </w:r>
      </w:fldSimple>
    </w:p>
    <w:p w14:paraId="31E6876B" w14:textId="2D6EA232" w:rsidR="00637645" w:rsidRDefault="00637645" w:rsidP="00637645">
      <w:pPr>
        <w:pStyle w:val="NoSpacing"/>
        <w:spacing w:before="160"/>
        <w:ind w:left="709"/>
      </w:pPr>
      <w:r w:rsidRPr="00133B4A">
        <w:rPr>
          <w:color w:val="007694"/>
        </w:rPr>
        <w:t>Describe the procedures that will be used to deidentify/anonymize data and to keep the information confidential and secure during data collection and analysis.</w:t>
      </w:r>
      <w:r w:rsidR="00A43C46">
        <w:rPr>
          <w:color w:val="007694"/>
        </w:rPr>
        <w:t xml:space="preserve"> </w:t>
      </w:r>
      <w:r w:rsidR="00A43C46" w:rsidRPr="00211272">
        <w:rPr>
          <w:rFonts w:cs="Arial"/>
          <w:i/>
          <w:iCs/>
          <w:color w:val="E07431"/>
          <w:szCs w:val="22"/>
        </w:rPr>
        <w:t xml:space="preserve">This can be copied from the </w:t>
      </w:r>
      <w:r w:rsidR="00A43C46">
        <w:rPr>
          <w:rFonts w:cs="Arial"/>
          <w:i/>
          <w:iCs/>
          <w:color w:val="E07431"/>
          <w:szCs w:val="22"/>
        </w:rPr>
        <w:t>identical prompt</w:t>
      </w:r>
      <w:r w:rsidR="00A43C46" w:rsidRPr="00211272">
        <w:rPr>
          <w:rFonts w:cs="Arial"/>
          <w:i/>
          <w:iCs/>
          <w:color w:val="E07431"/>
          <w:szCs w:val="22"/>
        </w:rPr>
        <w:t xml:space="preserve"> under Pr</w:t>
      </w:r>
      <w:r w:rsidR="00A43C46">
        <w:rPr>
          <w:rFonts w:cs="Arial"/>
          <w:i/>
          <w:iCs/>
          <w:color w:val="E07431"/>
          <w:szCs w:val="22"/>
        </w:rPr>
        <w:t>ivacy and Confidentiality</w:t>
      </w:r>
      <w:r w:rsidR="00A43C46" w:rsidRPr="00211272">
        <w:rPr>
          <w:rFonts w:cs="Arial"/>
          <w:i/>
          <w:iCs/>
          <w:color w:val="E07431"/>
          <w:szCs w:val="22"/>
        </w:rPr>
        <w:t xml:space="preserve"> on the Research Ethics Board Application.</w:t>
      </w:r>
    </w:p>
    <w:p w14:paraId="695C6AD2" w14:textId="77777777" w:rsidR="00637645" w:rsidRDefault="00637645" w:rsidP="00637645">
      <w:pPr>
        <w:pStyle w:val="NoSpacing"/>
        <w:spacing w:before="160"/>
        <w:ind w:left="709"/>
        <w:rPr>
          <w:noProof/>
        </w:rPr>
      </w:pPr>
      <w:fldSimple w:instr=" FORMTEXT ">
        <w:r w:rsidRPr="191494AB">
          <w:rPr>
            <w:noProof/>
          </w:rPr>
          <w:t>     </w:t>
        </w:r>
      </w:fldSimple>
    </w:p>
    <w:p w14:paraId="76807681" w14:textId="4322EF14" w:rsidR="00637645" w:rsidRDefault="00637645" w:rsidP="00637645">
      <w:pPr>
        <w:pStyle w:val="NoSpacing"/>
        <w:spacing w:before="160"/>
        <w:ind w:left="709"/>
        <w:rPr>
          <w:noProof/>
        </w:rPr>
      </w:pPr>
      <w:r w:rsidRPr="008743B7">
        <w:rPr>
          <w:color w:val="007694"/>
        </w:rPr>
        <w:t>How will study participants’ data be reported in the dissemination of results (e.g., aggregated data, identifiable descriptors, deidentified descriptors, etc.)?</w:t>
      </w:r>
      <w:r w:rsidR="00A43C46">
        <w:rPr>
          <w:color w:val="007694"/>
        </w:rPr>
        <w:t xml:space="preserve"> </w:t>
      </w:r>
      <w:r w:rsidR="00A43C46" w:rsidRPr="00211272">
        <w:rPr>
          <w:rFonts w:cs="Arial"/>
          <w:i/>
          <w:iCs/>
          <w:color w:val="E07431"/>
          <w:szCs w:val="22"/>
        </w:rPr>
        <w:t xml:space="preserve">This can be copied from the </w:t>
      </w:r>
      <w:r w:rsidR="00A43C46">
        <w:rPr>
          <w:rFonts w:cs="Arial"/>
          <w:i/>
          <w:iCs/>
          <w:color w:val="E07431"/>
          <w:szCs w:val="22"/>
        </w:rPr>
        <w:t xml:space="preserve">identical </w:t>
      </w:r>
      <w:r w:rsidR="00D6474C">
        <w:rPr>
          <w:rFonts w:cs="Arial"/>
          <w:i/>
          <w:iCs/>
          <w:color w:val="E07431"/>
          <w:szCs w:val="22"/>
        </w:rPr>
        <w:t>question</w:t>
      </w:r>
      <w:r w:rsidR="00A43C46" w:rsidRPr="00211272">
        <w:rPr>
          <w:rFonts w:cs="Arial"/>
          <w:i/>
          <w:iCs/>
          <w:color w:val="E07431"/>
          <w:szCs w:val="22"/>
        </w:rPr>
        <w:t xml:space="preserve"> under Pr</w:t>
      </w:r>
      <w:r w:rsidR="00A43C46">
        <w:rPr>
          <w:rFonts w:cs="Arial"/>
          <w:i/>
          <w:iCs/>
          <w:color w:val="E07431"/>
          <w:szCs w:val="22"/>
        </w:rPr>
        <w:t>ivacy and Confidentiality</w:t>
      </w:r>
      <w:r w:rsidR="00A43C46" w:rsidRPr="00211272">
        <w:rPr>
          <w:rFonts w:cs="Arial"/>
          <w:i/>
          <w:iCs/>
          <w:color w:val="E07431"/>
          <w:szCs w:val="22"/>
        </w:rPr>
        <w:t xml:space="preserve"> on the Research Ethics Board Application.</w:t>
      </w:r>
    </w:p>
    <w:p w14:paraId="312D4CC2" w14:textId="38FDE040" w:rsidR="00637645" w:rsidRPr="00211272" w:rsidRDefault="00637645" w:rsidP="00637645">
      <w:pPr>
        <w:pStyle w:val="NoSpacing"/>
        <w:spacing w:before="160"/>
        <w:ind w:left="709"/>
        <w:rPr>
          <w:noProof/>
        </w:rPr>
      </w:pPr>
      <w:fldSimple w:instr=" FORMTEXT ">
        <w:r w:rsidRPr="191494AB">
          <w:rPr>
            <w:noProof/>
          </w:rPr>
          <w:t>     </w:t>
        </w:r>
      </w:fldSimple>
    </w:p>
    <w:p w14:paraId="28403DBB" w14:textId="77777777" w:rsidR="00CF679D" w:rsidRDefault="00CF679D" w:rsidP="00CF679D">
      <w:pPr>
        <w:pStyle w:val="NoSpacing"/>
        <w:spacing w:before="160"/>
        <w:rPr>
          <w:color w:val="007694"/>
        </w:rPr>
      </w:pPr>
      <w: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16"/>
      <w:r>
        <w:instrText xml:space="preserve"> FORMCHECKBOX </w:instrText>
      </w:r>
      <w:r w:rsidR="00F52F8E">
        <w:fldChar w:fldCharType="separate"/>
      </w:r>
      <w:r>
        <w:fldChar w:fldCharType="end"/>
      </w:r>
      <w:bookmarkEnd w:id="6"/>
      <w:r>
        <w:t xml:space="preserve"> </w:t>
      </w:r>
      <w:r w:rsidRPr="00E71795">
        <w:rPr>
          <w:color w:val="007694"/>
        </w:rPr>
        <w:t>No</w:t>
      </w:r>
    </w:p>
    <w:p w14:paraId="0D783EF3" w14:textId="77777777" w:rsidR="00130FE1" w:rsidRDefault="00130FE1" w:rsidP="00CF679D">
      <w:pPr>
        <w:pStyle w:val="NoSpacing"/>
        <w:spacing w:before="160"/>
        <w:rPr>
          <w:color w:val="007694"/>
        </w:rPr>
      </w:pPr>
    </w:p>
    <w:p w14:paraId="62B19550" w14:textId="60F8C576" w:rsidR="00130FE1" w:rsidRPr="004431CB" w:rsidRDefault="00130FE1" w:rsidP="00CF679D">
      <w:pPr>
        <w:pStyle w:val="NoSpacing"/>
        <w:spacing w:before="160"/>
        <w:rPr>
          <w:i/>
          <w:iCs/>
          <w:color w:val="007694"/>
        </w:rPr>
      </w:pPr>
      <w:r>
        <w:rPr>
          <w:color w:val="007694"/>
        </w:rPr>
        <w:t xml:space="preserve">Do you need direct access to </w:t>
      </w:r>
      <w:r w:rsidR="006E3969">
        <w:rPr>
          <w:color w:val="007694"/>
        </w:rPr>
        <w:t>employees</w:t>
      </w:r>
      <w:r>
        <w:rPr>
          <w:color w:val="007694"/>
        </w:rPr>
        <w:t xml:space="preserve"> for recruitment?</w:t>
      </w:r>
      <w:r w:rsidR="004431CB">
        <w:rPr>
          <w:color w:val="007694"/>
        </w:rPr>
        <w:t xml:space="preserve"> </w:t>
      </w:r>
      <w:r w:rsidR="004431CB" w:rsidRPr="004431CB">
        <w:rPr>
          <w:i/>
          <w:iCs/>
          <w:color w:val="E07431"/>
        </w:rPr>
        <w:t>Approval is also required by the Manager of Accreditation and Institutional Effectiveness to mitigate scheduling conflicts.</w:t>
      </w:r>
    </w:p>
    <w:p w14:paraId="04D19336" w14:textId="77777777" w:rsidR="00130FE1" w:rsidRDefault="00130FE1" w:rsidP="00130FE1">
      <w:pPr>
        <w:pStyle w:val="NoSpacing"/>
        <w:spacing w:before="160"/>
      </w:pPr>
      <w:r>
        <w:lastRenderedPageBreak/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F52F8E">
        <w:fldChar w:fldCharType="separate"/>
      </w:r>
      <w:r>
        <w:fldChar w:fldCharType="end"/>
      </w:r>
      <w:r>
        <w:t xml:space="preserve"> </w:t>
      </w:r>
      <w:r w:rsidRPr="00E71795">
        <w:rPr>
          <w:color w:val="007694"/>
        </w:rPr>
        <w:t>Yes</w:t>
      </w:r>
      <w:r>
        <w:tab/>
      </w:r>
    </w:p>
    <w:p w14:paraId="7709401A" w14:textId="5DCB5E8A" w:rsidR="00130FE1" w:rsidRDefault="00130FE1" w:rsidP="00130FE1">
      <w:pPr>
        <w:pStyle w:val="NoSpacing"/>
        <w:spacing w:before="160"/>
        <w:ind w:left="709"/>
        <w:rPr>
          <w:color w:val="007694"/>
        </w:rPr>
      </w:pPr>
      <w:r>
        <w:tab/>
      </w:r>
      <w:r>
        <w:rPr>
          <w:color w:val="007694"/>
        </w:rPr>
        <w:t>Which of the following recruitment methods will you be using (select all that apply)?</w:t>
      </w:r>
    </w:p>
    <w:p w14:paraId="70DA2EAE" w14:textId="36D594EC" w:rsidR="00130FE1" w:rsidRPr="0093436A" w:rsidRDefault="00130FE1" w:rsidP="00130FE1">
      <w:pPr>
        <w:pStyle w:val="NoSpacing"/>
        <w:spacing w:before="160"/>
        <w:ind w:left="709"/>
        <w:rPr>
          <w:color w:val="007694"/>
        </w:rPr>
      </w:pPr>
      <w: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F52F8E">
        <w:fldChar w:fldCharType="separate"/>
      </w:r>
      <w:r>
        <w:fldChar w:fldCharType="end"/>
      </w:r>
      <w:r>
        <w:t xml:space="preserve"> </w:t>
      </w:r>
      <w:r>
        <w:rPr>
          <w:color w:val="007694"/>
        </w:rPr>
        <w:t>Email</w:t>
      </w:r>
      <w:r w:rsidR="00A05EF0">
        <w:rPr>
          <w:color w:val="007694"/>
        </w:rPr>
        <w:t xml:space="preserve"> </w:t>
      </w:r>
      <w:r w:rsidR="00A05EF0" w:rsidRPr="0093436A">
        <w:rPr>
          <w:i/>
          <w:iCs/>
          <w:color w:val="E07431"/>
        </w:rPr>
        <w:t xml:space="preserve">This includes </w:t>
      </w:r>
      <w:r w:rsidR="0093436A" w:rsidRPr="0093436A">
        <w:rPr>
          <w:i/>
          <w:iCs/>
          <w:color w:val="E07431"/>
        </w:rPr>
        <w:t>electronic surveys sent to employees by email</w:t>
      </w:r>
      <w:r w:rsidR="00E5678C">
        <w:rPr>
          <w:i/>
          <w:iCs/>
          <w:color w:val="E07431"/>
        </w:rPr>
        <w:t>.</w:t>
      </w:r>
    </w:p>
    <w:p w14:paraId="6D955A05" w14:textId="2B353E04" w:rsidR="00130FE1" w:rsidRDefault="00130FE1" w:rsidP="00130FE1">
      <w:pPr>
        <w:pStyle w:val="NoSpacing"/>
        <w:spacing w:before="160"/>
        <w:ind w:left="709"/>
        <w:rPr>
          <w:color w:val="007694"/>
        </w:rPr>
      </w:pPr>
      <w: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F52F8E">
        <w:fldChar w:fldCharType="separate"/>
      </w:r>
      <w:r>
        <w:fldChar w:fldCharType="end"/>
      </w:r>
      <w:r>
        <w:t xml:space="preserve"> </w:t>
      </w:r>
      <w:r>
        <w:rPr>
          <w:color w:val="007694"/>
        </w:rPr>
        <w:t xml:space="preserve">Announcement at </w:t>
      </w:r>
      <w:r w:rsidR="006E3969">
        <w:rPr>
          <w:color w:val="007694"/>
        </w:rPr>
        <w:t>employee</w:t>
      </w:r>
      <w:r>
        <w:rPr>
          <w:color w:val="007694"/>
        </w:rPr>
        <w:t xml:space="preserve"> activities</w:t>
      </w:r>
      <w:r w:rsidR="006E3969">
        <w:rPr>
          <w:color w:val="007694"/>
        </w:rPr>
        <w:t>/events</w:t>
      </w:r>
    </w:p>
    <w:p w14:paraId="3422E29A" w14:textId="77777777" w:rsidR="00130FE1" w:rsidRDefault="00130FE1" w:rsidP="00130FE1">
      <w:pPr>
        <w:pStyle w:val="NoSpacing"/>
        <w:spacing w:before="160"/>
        <w:ind w:left="709"/>
      </w:pPr>
      <w:r>
        <w:fldChar w:fldCharType="begin">
          <w:ffData>
            <w:name w:val="Check7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F52F8E">
        <w:fldChar w:fldCharType="separate"/>
      </w:r>
      <w:r>
        <w:fldChar w:fldCharType="end"/>
      </w:r>
      <w:r>
        <w:t xml:space="preserve"> </w:t>
      </w:r>
      <w:r w:rsidRPr="008D41BB">
        <w:rPr>
          <w:color w:val="007694"/>
        </w:rPr>
        <w:t>Other (specify):</w:t>
      </w:r>
      <w:r>
        <w:t xml:space="preserve"> </w:t>
      </w:r>
      <w:r>
        <w:fldChar w:fldCharType="begin">
          <w:ffData>
            <w:name w:val="Text38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35A32435" w14:textId="6E2B3D73" w:rsidR="002B0B49" w:rsidRDefault="002B0B49" w:rsidP="00130FE1">
      <w:pPr>
        <w:pStyle w:val="NoSpacing"/>
        <w:spacing w:before="160"/>
        <w:ind w:left="709"/>
        <w:rPr>
          <w:color w:val="007694"/>
        </w:rPr>
      </w:pPr>
      <w:r>
        <w:rPr>
          <w:color w:val="007694"/>
        </w:rPr>
        <w:t xml:space="preserve">Provide details for each of the recruitment methods that will be used (e.g., date(s), </w:t>
      </w:r>
      <w:r w:rsidR="006E3969">
        <w:rPr>
          <w:color w:val="007694"/>
        </w:rPr>
        <w:t>employee</w:t>
      </w:r>
      <w:r w:rsidR="006D6196">
        <w:rPr>
          <w:color w:val="007694"/>
        </w:rPr>
        <w:t xml:space="preserve"> activity/</w:t>
      </w:r>
      <w:r w:rsidR="006E3969">
        <w:rPr>
          <w:color w:val="007694"/>
        </w:rPr>
        <w:t>event name</w:t>
      </w:r>
      <w:r w:rsidR="006D6196">
        <w:rPr>
          <w:color w:val="007694"/>
        </w:rPr>
        <w:t>)</w:t>
      </w:r>
      <w:r>
        <w:rPr>
          <w:color w:val="007694"/>
        </w:rPr>
        <w:t>?</w:t>
      </w:r>
    </w:p>
    <w:p w14:paraId="5CA67147" w14:textId="78A914A4" w:rsidR="00F63237" w:rsidRDefault="006D6196" w:rsidP="00F63237">
      <w:pPr>
        <w:pStyle w:val="NoSpacing"/>
        <w:spacing w:before="160"/>
        <w:ind w:left="709"/>
      </w:pPr>
      <w:r>
        <w:fldChar w:fldCharType="begin">
          <w:ffData>
            <w:name w:val="Text38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78548B61" w14:textId="1D2E0F5F" w:rsidR="00F63237" w:rsidRDefault="007B2ACB" w:rsidP="00F63237">
      <w:pPr>
        <w:pStyle w:val="NoSpacing"/>
        <w:spacing w:before="160"/>
        <w:ind w:left="709"/>
        <w:rPr>
          <w:color w:val="007694"/>
        </w:rPr>
      </w:pPr>
      <w:r>
        <w:rPr>
          <w:color w:val="007694"/>
        </w:rPr>
        <w:t xml:space="preserve">Specify the </w:t>
      </w:r>
      <w:proofErr w:type="gramStart"/>
      <w:r>
        <w:rPr>
          <w:color w:val="007694"/>
        </w:rPr>
        <w:t>time period</w:t>
      </w:r>
      <w:proofErr w:type="gramEnd"/>
      <w:r>
        <w:rPr>
          <w:color w:val="007694"/>
        </w:rPr>
        <w:t xml:space="preserve"> planned for recruitment (i.e., approximate dates).</w:t>
      </w:r>
    </w:p>
    <w:p w14:paraId="5E73F93B" w14:textId="77777777" w:rsidR="00F63237" w:rsidRDefault="00F63237" w:rsidP="00F63237">
      <w:pPr>
        <w:pStyle w:val="NoSpacing"/>
        <w:spacing w:before="160"/>
        <w:ind w:left="709"/>
      </w:pPr>
      <w:r>
        <w:fldChar w:fldCharType="begin">
          <w:ffData>
            <w:name w:val="Text38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266021DE" w14:textId="4ED857A0" w:rsidR="00130FE1" w:rsidRDefault="00130FE1" w:rsidP="00130FE1">
      <w:pPr>
        <w:pStyle w:val="NoSpacing"/>
        <w:spacing w:before="160"/>
        <w:rPr>
          <w:color w:val="007694"/>
        </w:rPr>
      </w:pPr>
      <w: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F52F8E">
        <w:fldChar w:fldCharType="separate"/>
      </w:r>
      <w:r>
        <w:fldChar w:fldCharType="end"/>
      </w:r>
      <w:r>
        <w:t xml:space="preserve"> </w:t>
      </w:r>
      <w:r w:rsidRPr="00E71795">
        <w:rPr>
          <w:color w:val="007694"/>
        </w:rPr>
        <w:t>No</w:t>
      </w:r>
    </w:p>
    <w:p w14:paraId="2083E621" w14:textId="77777777" w:rsidR="005D6418" w:rsidRDefault="005D6418" w:rsidP="00130FE1">
      <w:pPr>
        <w:pStyle w:val="NoSpacing"/>
        <w:spacing w:before="160"/>
        <w:rPr>
          <w:color w:val="007694"/>
        </w:rPr>
      </w:pPr>
    </w:p>
    <w:p w14:paraId="126E81E1" w14:textId="128A13AA" w:rsidR="005D6418" w:rsidRDefault="005D6418" w:rsidP="00130FE1">
      <w:pPr>
        <w:pStyle w:val="NoSpacing"/>
        <w:spacing w:before="160"/>
        <w:rPr>
          <w:color w:val="007694"/>
        </w:rPr>
      </w:pPr>
      <w:r>
        <w:rPr>
          <w:color w:val="007694"/>
        </w:rPr>
        <w:t xml:space="preserve">Do you need direct access to </w:t>
      </w:r>
      <w:r w:rsidR="006F2E40">
        <w:rPr>
          <w:color w:val="007694"/>
        </w:rPr>
        <w:t>employees</w:t>
      </w:r>
      <w:r>
        <w:rPr>
          <w:color w:val="007694"/>
        </w:rPr>
        <w:t xml:space="preserve"> for data collection</w:t>
      </w:r>
      <w:r w:rsidR="00940813">
        <w:rPr>
          <w:color w:val="007694"/>
        </w:rPr>
        <w:t xml:space="preserve"> during </w:t>
      </w:r>
      <w:r w:rsidR="006F2E40">
        <w:rPr>
          <w:color w:val="007694"/>
        </w:rPr>
        <w:t>working hours</w:t>
      </w:r>
      <w:r>
        <w:rPr>
          <w:color w:val="007694"/>
        </w:rPr>
        <w:t>?</w:t>
      </w:r>
    </w:p>
    <w:p w14:paraId="1A2B62C0" w14:textId="56210C37" w:rsidR="005D6418" w:rsidRDefault="005D6418" w:rsidP="005D6418">
      <w:pPr>
        <w:pStyle w:val="NoSpacing"/>
        <w:spacing w:before="160"/>
      </w:pPr>
      <w: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F52F8E">
        <w:fldChar w:fldCharType="separate"/>
      </w:r>
      <w:r>
        <w:fldChar w:fldCharType="end"/>
      </w:r>
      <w:r>
        <w:t xml:space="preserve"> </w:t>
      </w:r>
      <w:r w:rsidRPr="00E71795">
        <w:rPr>
          <w:color w:val="007694"/>
        </w:rPr>
        <w:t>Yes</w:t>
      </w:r>
      <w:r>
        <w:tab/>
      </w:r>
    </w:p>
    <w:p w14:paraId="19A95B06" w14:textId="3B726ED1" w:rsidR="00940813" w:rsidRDefault="00E35A2B" w:rsidP="00940813">
      <w:pPr>
        <w:pStyle w:val="NoSpacing"/>
        <w:spacing w:before="160"/>
        <w:ind w:left="709"/>
        <w:rPr>
          <w:color w:val="007694"/>
        </w:rPr>
      </w:pPr>
      <w:r>
        <w:rPr>
          <w:color w:val="007694"/>
        </w:rPr>
        <w:t>Briefly explain why data collection</w:t>
      </w:r>
      <w:r w:rsidR="006F2E40">
        <w:rPr>
          <w:color w:val="007694"/>
        </w:rPr>
        <w:t xml:space="preserve"> must occur during working hours</w:t>
      </w:r>
      <w:r>
        <w:rPr>
          <w:color w:val="007694"/>
        </w:rPr>
        <w:t>.</w:t>
      </w:r>
    </w:p>
    <w:p w14:paraId="3E0A84C0" w14:textId="1ED7A968" w:rsidR="00940813" w:rsidRDefault="00940813" w:rsidP="00940813">
      <w:pPr>
        <w:pStyle w:val="NoSpacing"/>
        <w:spacing w:before="160"/>
        <w:ind w:left="709"/>
      </w:pPr>
      <w:r>
        <w:fldChar w:fldCharType="begin">
          <w:ffData>
            <w:name w:val="Text38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092BFBAD" w14:textId="532EB21F" w:rsidR="0065472E" w:rsidRDefault="0065472E" w:rsidP="0065472E">
      <w:pPr>
        <w:pStyle w:val="NoSpacing"/>
        <w:spacing w:before="160"/>
        <w:ind w:left="709"/>
        <w:rPr>
          <w:color w:val="007694"/>
        </w:rPr>
      </w:pPr>
      <w:r>
        <w:rPr>
          <w:color w:val="007694"/>
        </w:rPr>
        <w:t xml:space="preserve">How </w:t>
      </w:r>
      <w:r w:rsidR="00F52F8E">
        <w:rPr>
          <w:color w:val="007694"/>
        </w:rPr>
        <w:t>much time will employees need to commit during working hours to participate in the study?</w:t>
      </w:r>
    </w:p>
    <w:p w14:paraId="74735FB8" w14:textId="27DB108E" w:rsidR="0065472E" w:rsidRDefault="0065472E" w:rsidP="0065472E">
      <w:pPr>
        <w:pStyle w:val="NoSpacing"/>
        <w:spacing w:before="160"/>
        <w:ind w:left="709"/>
      </w:pPr>
      <w:r>
        <w:fldChar w:fldCharType="begin">
          <w:ffData>
            <w:name w:val="Text38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58274B3F" w14:textId="77777777" w:rsidR="005D6418" w:rsidRDefault="005D6418" w:rsidP="005D6418">
      <w:pPr>
        <w:pStyle w:val="NoSpacing"/>
        <w:spacing w:before="160"/>
        <w:rPr>
          <w:color w:val="007694"/>
        </w:rPr>
      </w:pPr>
      <w: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F52F8E">
        <w:fldChar w:fldCharType="separate"/>
      </w:r>
      <w:r>
        <w:fldChar w:fldCharType="end"/>
      </w:r>
      <w:r>
        <w:t xml:space="preserve"> </w:t>
      </w:r>
      <w:r w:rsidRPr="00E71795">
        <w:rPr>
          <w:color w:val="007694"/>
        </w:rPr>
        <w:t>No</w:t>
      </w:r>
    </w:p>
    <w:p w14:paraId="7422041C" w14:textId="77777777" w:rsidR="00824A9E" w:rsidRDefault="00824A9E" w:rsidP="005D6418">
      <w:pPr>
        <w:pStyle w:val="NoSpacing"/>
        <w:spacing w:before="160"/>
        <w:rPr>
          <w:color w:val="007694"/>
        </w:rPr>
      </w:pPr>
    </w:p>
    <w:p w14:paraId="2716422A" w14:textId="77777777" w:rsidR="00A9517E" w:rsidRDefault="00A9517E">
      <w:pPr>
        <w:rPr>
          <w:rFonts w:ascii="Arial" w:eastAsiaTheme="minorHAnsi" w:hAnsi="Arial"/>
          <w:color w:val="000000" w:themeColor="text1"/>
          <w:sz w:val="22"/>
          <w:lang w:eastAsia="en-US"/>
        </w:rPr>
      </w:pPr>
      <w:r>
        <w:rPr>
          <w:color w:val="000000" w:themeColor="text1"/>
        </w:rPr>
        <w:br w:type="page"/>
      </w:r>
    </w:p>
    <w:p w14:paraId="44D169A9" w14:textId="3046CC3E" w:rsidR="00824A9E" w:rsidRPr="002340E7" w:rsidRDefault="00824A9E" w:rsidP="005D6418">
      <w:pPr>
        <w:pStyle w:val="NoSpacing"/>
        <w:spacing w:before="160"/>
        <w:rPr>
          <w:color w:val="000000" w:themeColor="text1"/>
        </w:rPr>
      </w:pPr>
      <w:r w:rsidRPr="002340E7">
        <w:rPr>
          <w:color w:val="000000" w:themeColor="text1"/>
        </w:rPr>
        <w:lastRenderedPageBreak/>
        <w:t xml:space="preserve">Preliminary approval for access to CMCC </w:t>
      </w:r>
      <w:r w:rsidR="00D04D55">
        <w:rPr>
          <w:color w:val="000000" w:themeColor="text1"/>
        </w:rPr>
        <w:t>employee</w:t>
      </w:r>
      <w:r w:rsidR="00BB1B99">
        <w:rPr>
          <w:color w:val="000000" w:themeColor="text1"/>
        </w:rPr>
        <w:t>s</w:t>
      </w:r>
      <w:r w:rsidRPr="002340E7">
        <w:rPr>
          <w:color w:val="000000" w:themeColor="text1"/>
        </w:rPr>
        <w:t xml:space="preserve"> and data for research pending acquisition of a certificate from CMCC’s Research Ethics Board.</w:t>
      </w:r>
    </w:p>
    <w:p w14:paraId="2783B2C3" w14:textId="77777777" w:rsidR="000F4BB4" w:rsidRPr="002340E7" w:rsidRDefault="000F4BB4" w:rsidP="000F4BB4">
      <w:pPr>
        <w:pStyle w:val="NoSpacing"/>
        <w:spacing w:before="160"/>
        <w:rPr>
          <w:color w:val="000000" w:themeColor="text1"/>
        </w:rPr>
      </w:pPr>
    </w:p>
    <w:p w14:paraId="45CCBDD1" w14:textId="6571EBDC" w:rsidR="000F4BB4" w:rsidRPr="000F4BB4" w:rsidRDefault="006F2E40" w:rsidP="000F4BB4">
      <w:pPr>
        <w:pStyle w:val="NoSpacing"/>
        <w:spacing w:before="160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Director, Human Resources</w:t>
      </w:r>
    </w:p>
    <w:p w14:paraId="768BCD24" w14:textId="3FFE1A18" w:rsidR="000F4BB4" w:rsidRPr="000F4BB4" w:rsidRDefault="000F4BB4" w:rsidP="000F4BB4">
      <w:pPr>
        <w:pStyle w:val="NoSpacing"/>
        <w:spacing w:before="160"/>
        <w:rPr>
          <w:color w:val="000000" w:themeColor="text1"/>
        </w:rPr>
      </w:pPr>
      <w:r w:rsidRPr="000F4BB4">
        <w:rPr>
          <w:color w:val="000000" w:themeColor="text1"/>
        </w:rPr>
        <w:t xml:space="preserve">Name: </w:t>
      </w:r>
      <w:r w:rsidRPr="000F4BB4">
        <w:rPr>
          <w:color w:val="000000" w:themeColor="text1"/>
        </w:rPr>
        <w:fldChar w:fldCharType="begin">
          <w:ffData>
            <w:name w:val="Text79"/>
            <w:enabled/>
            <w:calcOnExit w:val="0"/>
            <w:textInput/>
          </w:ffData>
        </w:fldChar>
      </w:r>
      <w:r w:rsidRPr="000F4BB4">
        <w:rPr>
          <w:color w:val="000000" w:themeColor="text1"/>
        </w:rPr>
        <w:instrText xml:space="preserve"> FORMTEXT </w:instrText>
      </w:r>
      <w:r w:rsidRPr="000F4BB4">
        <w:rPr>
          <w:color w:val="000000" w:themeColor="text1"/>
        </w:rPr>
      </w:r>
      <w:r w:rsidRPr="000F4BB4">
        <w:rPr>
          <w:color w:val="000000" w:themeColor="text1"/>
        </w:rPr>
        <w:fldChar w:fldCharType="separate"/>
      </w:r>
      <w:r w:rsidRPr="000F4BB4">
        <w:rPr>
          <w:noProof/>
          <w:color w:val="000000" w:themeColor="text1"/>
        </w:rPr>
        <w:t> </w:t>
      </w:r>
      <w:r w:rsidRPr="000F4BB4">
        <w:rPr>
          <w:noProof/>
          <w:color w:val="000000" w:themeColor="text1"/>
        </w:rPr>
        <w:t> </w:t>
      </w:r>
      <w:r w:rsidRPr="000F4BB4">
        <w:rPr>
          <w:noProof/>
          <w:color w:val="000000" w:themeColor="text1"/>
        </w:rPr>
        <w:t> </w:t>
      </w:r>
      <w:r w:rsidRPr="000F4BB4">
        <w:rPr>
          <w:noProof/>
          <w:color w:val="000000" w:themeColor="text1"/>
        </w:rPr>
        <w:t> </w:t>
      </w:r>
      <w:r w:rsidRPr="000F4BB4">
        <w:rPr>
          <w:noProof/>
          <w:color w:val="000000" w:themeColor="text1"/>
        </w:rPr>
        <w:t> </w:t>
      </w:r>
      <w:r w:rsidRPr="000F4BB4">
        <w:rPr>
          <w:color w:val="000000" w:themeColor="text1"/>
        </w:rPr>
        <w:fldChar w:fldCharType="end"/>
      </w:r>
    </w:p>
    <w:p w14:paraId="68546850" w14:textId="123BD008" w:rsidR="000F4BB4" w:rsidRPr="000F4BB4" w:rsidRDefault="000F4BB4" w:rsidP="000F4BB4">
      <w:pPr>
        <w:pStyle w:val="NoSpacing"/>
        <w:spacing w:before="160"/>
        <w:rPr>
          <w:color w:val="000000" w:themeColor="text1"/>
        </w:rPr>
      </w:pPr>
      <w:r w:rsidRPr="000F4BB4">
        <w:rPr>
          <w:color w:val="000000" w:themeColor="text1"/>
        </w:rPr>
        <w:t xml:space="preserve">Signature: </w:t>
      </w:r>
      <w:r w:rsidRPr="000F4BB4">
        <w:rPr>
          <w:color w:val="000000" w:themeColor="text1"/>
        </w:rPr>
        <w:fldChar w:fldCharType="begin">
          <w:ffData>
            <w:name w:val="Text79"/>
            <w:enabled/>
            <w:calcOnExit w:val="0"/>
            <w:textInput/>
          </w:ffData>
        </w:fldChar>
      </w:r>
      <w:r w:rsidRPr="000F4BB4">
        <w:rPr>
          <w:color w:val="000000" w:themeColor="text1"/>
        </w:rPr>
        <w:instrText xml:space="preserve"> FORMTEXT </w:instrText>
      </w:r>
      <w:r w:rsidRPr="000F4BB4">
        <w:rPr>
          <w:color w:val="000000" w:themeColor="text1"/>
        </w:rPr>
      </w:r>
      <w:r w:rsidRPr="000F4BB4">
        <w:rPr>
          <w:color w:val="000000" w:themeColor="text1"/>
        </w:rPr>
        <w:fldChar w:fldCharType="separate"/>
      </w:r>
      <w:r w:rsidRPr="000F4BB4">
        <w:rPr>
          <w:noProof/>
          <w:color w:val="000000" w:themeColor="text1"/>
        </w:rPr>
        <w:t> </w:t>
      </w:r>
      <w:r w:rsidRPr="000F4BB4">
        <w:rPr>
          <w:noProof/>
          <w:color w:val="000000" w:themeColor="text1"/>
        </w:rPr>
        <w:t> </w:t>
      </w:r>
      <w:r w:rsidRPr="000F4BB4">
        <w:rPr>
          <w:noProof/>
          <w:color w:val="000000" w:themeColor="text1"/>
        </w:rPr>
        <w:t> </w:t>
      </w:r>
      <w:r w:rsidRPr="000F4BB4">
        <w:rPr>
          <w:noProof/>
          <w:color w:val="000000" w:themeColor="text1"/>
        </w:rPr>
        <w:t> </w:t>
      </w:r>
      <w:r w:rsidRPr="000F4BB4">
        <w:rPr>
          <w:noProof/>
          <w:color w:val="000000" w:themeColor="text1"/>
        </w:rPr>
        <w:t> </w:t>
      </w:r>
      <w:r w:rsidRPr="000F4BB4">
        <w:rPr>
          <w:color w:val="000000" w:themeColor="text1"/>
        </w:rPr>
        <w:fldChar w:fldCharType="end"/>
      </w:r>
    </w:p>
    <w:p w14:paraId="2AA40A53" w14:textId="77777777" w:rsidR="000F4BB4" w:rsidRDefault="000F4BB4" w:rsidP="000F4BB4">
      <w:pPr>
        <w:pStyle w:val="NoSpacing"/>
        <w:spacing w:before="160"/>
        <w:rPr>
          <w:color w:val="000000" w:themeColor="text1"/>
        </w:rPr>
      </w:pPr>
      <w:r w:rsidRPr="000F4BB4">
        <w:rPr>
          <w:color w:val="000000" w:themeColor="text1"/>
        </w:rPr>
        <w:t xml:space="preserve">Date: </w:t>
      </w:r>
      <w:r w:rsidRPr="000F4BB4">
        <w:rPr>
          <w:color w:val="000000" w:themeColor="text1"/>
        </w:rPr>
        <w:fldChar w:fldCharType="begin">
          <w:ffData>
            <w:name w:val="Text79"/>
            <w:enabled/>
            <w:calcOnExit w:val="0"/>
            <w:textInput/>
          </w:ffData>
        </w:fldChar>
      </w:r>
      <w:r w:rsidRPr="000F4BB4">
        <w:rPr>
          <w:color w:val="000000" w:themeColor="text1"/>
        </w:rPr>
        <w:instrText xml:space="preserve"> FORMTEXT </w:instrText>
      </w:r>
      <w:r w:rsidRPr="000F4BB4">
        <w:rPr>
          <w:color w:val="000000" w:themeColor="text1"/>
        </w:rPr>
      </w:r>
      <w:r w:rsidRPr="000F4BB4">
        <w:rPr>
          <w:color w:val="000000" w:themeColor="text1"/>
        </w:rPr>
        <w:fldChar w:fldCharType="separate"/>
      </w:r>
      <w:r w:rsidRPr="000F4BB4">
        <w:rPr>
          <w:noProof/>
          <w:color w:val="000000" w:themeColor="text1"/>
        </w:rPr>
        <w:t> </w:t>
      </w:r>
      <w:r w:rsidRPr="000F4BB4">
        <w:rPr>
          <w:noProof/>
          <w:color w:val="000000" w:themeColor="text1"/>
        </w:rPr>
        <w:t> </w:t>
      </w:r>
      <w:r w:rsidRPr="000F4BB4">
        <w:rPr>
          <w:noProof/>
          <w:color w:val="000000" w:themeColor="text1"/>
        </w:rPr>
        <w:t> </w:t>
      </w:r>
      <w:r w:rsidRPr="000F4BB4">
        <w:rPr>
          <w:noProof/>
          <w:color w:val="000000" w:themeColor="text1"/>
        </w:rPr>
        <w:t> </w:t>
      </w:r>
      <w:r w:rsidRPr="000F4BB4">
        <w:rPr>
          <w:noProof/>
          <w:color w:val="000000" w:themeColor="text1"/>
        </w:rPr>
        <w:t> </w:t>
      </w:r>
      <w:r w:rsidRPr="000F4BB4">
        <w:rPr>
          <w:color w:val="000000" w:themeColor="text1"/>
        </w:rPr>
        <w:fldChar w:fldCharType="end"/>
      </w:r>
    </w:p>
    <w:p w14:paraId="77B19F73" w14:textId="77777777" w:rsidR="000F4BB4" w:rsidRDefault="000F4BB4" w:rsidP="000F4BB4">
      <w:pPr>
        <w:pStyle w:val="NoSpacing"/>
        <w:spacing w:before="160"/>
        <w:rPr>
          <w:color w:val="000000" w:themeColor="text1"/>
        </w:rPr>
      </w:pPr>
    </w:p>
    <w:p w14:paraId="743EE8A6" w14:textId="524E40F6" w:rsidR="000F4BB4" w:rsidRPr="000F4BB4" w:rsidRDefault="000F4BB4" w:rsidP="000F4BB4">
      <w:pPr>
        <w:pStyle w:val="NoSpacing"/>
        <w:spacing w:before="160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Manager, </w:t>
      </w:r>
      <w:proofErr w:type="gramStart"/>
      <w:r>
        <w:rPr>
          <w:b/>
          <w:bCs/>
          <w:color w:val="000000" w:themeColor="text1"/>
        </w:rPr>
        <w:t>Accreditation</w:t>
      </w:r>
      <w:proofErr w:type="gramEnd"/>
      <w:r>
        <w:rPr>
          <w:b/>
          <w:bCs/>
          <w:color w:val="000000" w:themeColor="text1"/>
        </w:rPr>
        <w:t xml:space="preserve"> and Institutional Effectiveness</w:t>
      </w:r>
      <w:r w:rsidR="007844D6">
        <w:rPr>
          <w:b/>
          <w:bCs/>
          <w:color w:val="000000" w:themeColor="text1"/>
        </w:rPr>
        <w:t xml:space="preserve"> (if necessary)</w:t>
      </w:r>
    </w:p>
    <w:p w14:paraId="2C701B79" w14:textId="77777777" w:rsidR="000F4BB4" w:rsidRPr="000F4BB4" w:rsidRDefault="000F4BB4" w:rsidP="000F4BB4">
      <w:pPr>
        <w:pStyle w:val="NoSpacing"/>
        <w:spacing w:before="160"/>
        <w:rPr>
          <w:color w:val="000000" w:themeColor="text1"/>
        </w:rPr>
      </w:pPr>
      <w:r w:rsidRPr="000F4BB4">
        <w:rPr>
          <w:color w:val="000000" w:themeColor="text1"/>
        </w:rPr>
        <w:t xml:space="preserve">Name: </w:t>
      </w:r>
      <w:r w:rsidRPr="000F4BB4">
        <w:rPr>
          <w:color w:val="000000" w:themeColor="text1"/>
        </w:rPr>
        <w:fldChar w:fldCharType="begin">
          <w:ffData>
            <w:name w:val="Text79"/>
            <w:enabled/>
            <w:calcOnExit w:val="0"/>
            <w:textInput/>
          </w:ffData>
        </w:fldChar>
      </w:r>
      <w:r w:rsidRPr="000F4BB4">
        <w:rPr>
          <w:color w:val="000000" w:themeColor="text1"/>
        </w:rPr>
        <w:instrText xml:space="preserve"> FORMTEXT </w:instrText>
      </w:r>
      <w:r w:rsidRPr="000F4BB4">
        <w:rPr>
          <w:color w:val="000000" w:themeColor="text1"/>
        </w:rPr>
      </w:r>
      <w:r w:rsidRPr="000F4BB4">
        <w:rPr>
          <w:color w:val="000000" w:themeColor="text1"/>
        </w:rPr>
        <w:fldChar w:fldCharType="separate"/>
      </w:r>
      <w:r w:rsidRPr="000F4BB4">
        <w:rPr>
          <w:noProof/>
          <w:color w:val="000000" w:themeColor="text1"/>
        </w:rPr>
        <w:t> </w:t>
      </w:r>
      <w:r w:rsidRPr="000F4BB4">
        <w:rPr>
          <w:noProof/>
          <w:color w:val="000000" w:themeColor="text1"/>
        </w:rPr>
        <w:t> </w:t>
      </w:r>
      <w:r w:rsidRPr="000F4BB4">
        <w:rPr>
          <w:noProof/>
          <w:color w:val="000000" w:themeColor="text1"/>
        </w:rPr>
        <w:t> </w:t>
      </w:r>
      <w:r w:rsidRPr="000F4BB4">
        <w:rPr>
          <w:noProof/>
          <w:color w:val="000000" w:themeColor="text1"/>
        </w:rPr>
        <w:t> </w:t>
      </w:r>
      <w:r w:rsidRPr="000F4BB4">
        <w:rPr>
          <w:noProof/>
          <w:color w:val="000000" w:themeColor="text1"/>
        </w:rPr>
        <w:t> </w:t>
      </w:r>
      <w:r w:rsidRPr="000F4BB4">
        <w:rPr>
          <w:color w:val="000000" w:themeColor="text1"/>
        </w:rPr>
        <w:fldChar w:fldCharType="end"/>
      </w:r>
    </w:p>
    <w:p w14:paraId="63DAAB79" w14:textId="77777777" w:rsidR="000F4BB4" w:rsidRPr="000F4BB4" w:rsidRDefault="000F4BB4" w:rsidP="000F4BB4">
      <w:pPr>
        <w:pStyle w:val="NoSpacing"/>
        <w:spacing w:before="160"/>
        <w:rPr>
          <w:color w:val="000000" w:themeColor="text1"/>
        </w:rPr>
      </w:pPr>
      <w:r w:rsidRPr="000F4BB4">
        <w:rPr>
          <w:color w:val="000000" w:themeColor="text1"/>
        </w:rPr>
        <w:t xml:space="preserve">Signature: </w:t>
      </w:r>
      <w:r w:rsidRPr="000F4BB4">
        <w:rPr>
          <w:color w:val="000000" w:themeColor="text1"/>
        </w:rPr>
        <w:fldChar w:fldCharType="begin">
          <w:ffData>
            <w:name w:val="Text79"/>
            <w:enabled/>
            <w:calcOnExit w:val="0"/>
            <w:textInput/>
          </w:ffData>
        </w:fldChar>
      </w:r>
      <w:r w:rsidRPr="000F4BB4">
        <w:rPr>
          <w:color w:val="000000" w:themeColor="text1"/>
        </w:rPr>
        <w:instrText xml:space="preserve"> FORMTEXT </w:instrText>
      </w:r>
      <w:r w:rsidRPr="000F4BB4">
        <w:rPr>
          <w:color w:val="000000" w:themeColor="text1"/>
        </w:rPr>
      </w:r>
      <w:r w:rsidRPr="000F4BB4">
        <w:rPr>
          <w:color w:val="000000" w:themeColor="text1"/>
        </w:rPr>
        <w:fldChar w:fldCharType="separate"/>
      </w:r>
      <w:r w:rsidRPr="000F4BB4">
        <w:rPr>
          <w:noProof/>
          <w:color w:val="000000" w:themeColor="text1"/>
        </w:rPr>
        <w:t> </w:t>
      </w:r>
      <w:r w:rsidRPr="000F4BB4">
        <w:rPr>
          <w:noProof/>
          <w:color w:val="000000" w:themeColor="text1"/>
        </w:rPr>
        <w:t> </w:t>
      </w:r>
      <w:r w:rsidRPr="000F4BB4">
        <w:rPr>
          <w:noProof/>
          <w:color w:val="000000" w:themeColor="text1"/>
        </w:rPr>
        <w:t> </w:t>
      </w:r>
      <w:r w:rsidRPr="000F4BB4">
        <w:rPr>
          <w:noProof/>
          <w:color w:val="000000" w:themeColor="text1"/>
        </w:rPr>
        <w:t> </w:t>
      </w:r>
      <w:r w:rsidRPr="000F4BB4">
        <w:rPr>
          <w:noProof/>
          <w:color w:val="000000" w:themeColor="text1"/>
        </w:rPr>
        <w:t> </w:t>
      </w:r>
      <w:r w:rsidRPr="000F4BB4">
        <w:rPr>
          <w:color w:val="000000" w:themeColor="text1"/>
        </w:rPr>
        <w:fldChar w:fldCharType="end"/>
      </w:r>
    </w:p>
    <w:p w14:paraId="56F13BD7" w14:textId="77777777" w:rsidR="000F4BB4" w:rsidRDefault="000F4BB4" w:rsidP="000F4BB4">
      <w:pPr>
        <w:pStyle w:val="NoSpacing"/>
        <w:spacing w:before="160"/>
        <w:rPr>
          <w:color w:val="000000" w:themeColor="text1"/>
        </w:rPr>
      </w:pPr>
      <w:r w:rsidRPr="000F4BB4">
        <w:rPr>
          <w:color w:val="000000" w:themeColor="text1"/>
        </w:rPr>
        <w:t xml:space="preserve">Date: </w:t>
      </w:r>
      <w:r w:rsidRPr="000F4BB4">
        <w:rPr>
          <w:color w:val="000000" w:themeColor="text1"/>
        </w:rPr>
        <w:fldChar w:fldCharType="begin">
          <w:ffData>
            <w:name w:val="Text79"/>
            <w:enabled/>
            <w:calcOnExit w:val="0"/>
            <w:textInput/>
          </w:ffData>
        </w:fldChar>
      </w:r>
      <w:r w:rsidRPr="000F4BB4">
        <w:rPr>
          <w:color w:val="000000" w:themeColor="text1"/>
        </w:rPr>
        <w:instrText xml:space="preserve"> FORMTEXT </w:instrText>
      </w:r>
      <w:r w:rsidRPr="000F4BB4">
        <w:rPr>
          <w:color w:val="000000" w:themeColor="text1"/>
        </w:rPr>
      </w:r>
      <w:r w:rsidRPr="000F4BB4">
        <w:rPr>
          <w:color w:val="000000" w:themeColor="text1"/>
        </w:rPr>
        <w:fldChar w:fldCharType="separate"/>
      </w:r>
      <w:r w:rsidRPr="000F4BB4">
        <w:rPr>
          <w:noProof/>
          <w:color w:val="000000" w:themeColor="text1"/>
        </w:rPr>
        <w:t> </w:t>
      </w:r>
      <w:r w:rsidRPr="000F4BB4">
        <w:rPr>
          <w:noProof/>
          <w:color w:val="000000" w:themeColor="text1"/>
        </w:rPr>
        <w:t> </w:t>
      </w:r>
      <w:r w:rsidRPr="000F4BB4">
        <w:rPr>
          <w:noProof/>
          <w:color w:val="000000" w:themeColor="text1"/>
        </w:rPr>
        <w:t> </w:t>
      </w:r>
      <w:r w:rsidRPr="000F4BB4">
        <w:rPr>
          <w:noProof/>
          <w:color w:val="000000" w:themeColor="text1"/>
        </w:rPr>
        <w:t> </w:t>
      </w:r>
      <w:r w:rsidRPr="000F4BB4">
        <w:rPr>
          <w:noProof/>
          <w:color w:val="000000" w:themeColor="text1"/>
        </w:rPr>
        <w:t> </w:t>
      </w:r>
      <w:r w:rsidRPr="000F4BB4">
        <w:rPr>
          <w:color w:val="000000" w:themeColor="text1"/>
        </w:rPr>
        <w:fldChar w:fldCharType="end"/>
      </w:r>
    </w:p>
    <w:p w14:paraId="278DE509" w14:textId="77777777" w:rsidR="00A9517E" w:rsidRDefault="00A9517E" w:rsidP="00A9517E">
      <w:pPr>
        <w:pStyle w:val="NoSpacing"/>
        <w:pBdr>
          <w:bottom w:val="single" w:sz="6" w:space="1" w:color="auto"/>
        </w:pBdr>
        <w:spacing w:before="160"/>
        <w:rPr>
          <w:color w:val="000000" w:themeColor="text1"/>
        </w:rPr>
      </w:pPr>
    </w:p>
    <w:p w14:paraId="09985E31" w14:textId="77777777" w:rsidR="00A9517E" w:rsidRDefault="00A9517E" w:rsidP="00A9517E">
      <w:pPr>
        <w:pStyle w:val="NoSpacing"/>
        <w:spacing w:before="160"/>
        <w:rPr>
          <w:b/>
          <w:bCs/>
          <w:i/>
          <w:iCs/>
          <w:color w:val="000000" w:themeColor="text1"/>
        </w:rPr>
      </w:pPr>
      <w:r>
        <w:rPr>
          <w:b/>
          <w:bCs/>
          <w:i/>
          <w:iCs/>
          <w:color w:val="000000" w:themeColor="text1"/>
        </w:rPr>
        <w:t>To be completed upon receiving a certificate from CMCC’s Research Ethics Board.</w:t>
      </w:r>
    </w:p>
    <w:p w14:paraId="35624210" w14:textId="77777777" w:rsidR="00A9517E" w:rsidRPr="009562A6" w:rsidRDefault="00A9517E" w:rsidP="00A9517E">
      <w:pPr>
        <w:pStyle w:val="NoSpacing"/>
        <w:spacing w:before="160"/>
        <w:rPr>
          <w:color w:val="000000" w:themeColor="text1"/>
        </w:rPr>
      </w:pPr>
    </w:p>
    <w:p w14:paraId="158D2580" w14:textId="77777777" w:rsidR="00A9517E" w:rsidRDefault="00A9517E" w:rsidP="00A9517E">
      <w:pPr>
        <w:pStyle w:val="NoSpacing"/>
        <w:spacing w:before="160"/>
        <w:rPr>
          <w:color w:val="000000" w:themeColor="text1"/>
        </w:rPr>
      </w:pPr>
      <w:r>
        <w:rPr>
          <w:b/>
          <w:bCs/>
          <w:color w:val="000000" w:themeColor="text1"/>
        </w:rPr>
        <w:t>Date of REB approval:</w:t>
      </w:r>
      <w:r>
        <w:rPr>
          <w:color w:val="000000" w:themeColor="text1"/>
        </w:rPr>
        <w:t xml:space="preserve"> </w:t>
      </w:r>
      <w:r>
        <w:rPr>
          <w:color w:val="000000" w:themeColor="text1"/>
        </w:rPr>
        <w:fldChar w:fldCharType="begin">
          <w:ffData>
            <w:name w:val="Text89"/>
            <w:enabled/>
            <w:calcOnExit w:val="0"/>
            <w:textInput/>
          </w:ffData>
        </w:fldChar>
      </w:r>
      <w:bookmarkStart w:id="7" w:name="Text89"/>
      <w:r>
        <w:rPr>
          <w:color w:val="000000" w:themeColor="text1"/>
        </w:rPr>
        <w:instrText xml:space="preserve"> FORMTEXT </w:instrText>
      </w:r>
      <w:r>
        <w:rPr>
          <w:color w:val="000000" w:themeColor="text1"/>
        </w:rPr>
      </w:r>
      <w:r>
        <w:rPr>
          <w:color w:val="000000" w:themeColor="text1"/>
        </w:rPr>
        <w:fldChar w:fldCharType="separate"/>
      </w:r>
      <w:r>
        <w:rPr>
          <w:noProof/>
          <w:color w:val="000000" w:themeColor="text1"/>
        </w:rPr>
        <w:t> </w:t>
      </w:r>
      <w:r>
        <w:rPr>
          <w:noProof/>
          <w:color w:val="000000" w:themeColor="text1"/>
        </w:rPr>
        <w:t> </w:t>
      </w:r>
      <w:r>
        <w:rPr>
          <w:noProof/>
          <w:color w:val="000000" w:themeColor="text1"/>
        </w:rPr>
        <w:t> </w:t>
      </w:r>
      <w:r>
        <w:rPr>
          <w:noProof/>
          <w:color w:val="000000" w:themeColor="text1"/>
        </w:rPr>
        <w:t> </w:t>
      </w:r>
      <w:r>
        <w:rPr>
          <w:noProof/>
          <w:color w:val="000000" w:themeColor="text1"/>
        </w:rPr>
        <w:t> </w:t>
      </w:r>
      <w:r>
        <w:rPr>
          <w:color w:val="000000" w:themeColor="text1"/>
        </w:rPr>
        <w:fldChar w:fldCharType="end"/>
      </w:r>
      <w:bookmarkEnd w:id="7"/>
    </w:p>
    <w:p w14:paraId="62E45020" w14:textId="77777777" w:rsidR="00A9517E" w:rsidRPr="00EB303D" w:rsidRDefault="00A9517E" w:rsidP="00A9517E">
      <w:pPr>
        <w:pStyle w:val="NoSpacing"/>
        <w:spacing w:before="160"/>
        <w:rPr>
          <w:color w:val="000000" w:themeColor="text1"/>
        </w:rPr>
      </w:pPr>
      <w:r>
        <w:rPr>
          <w:b/>
          <w:bCs/>
          <w:color w:val="000000" w:themeColor="text1"/>
        </w:rPr>
        <w:t xml:space="preserve">REB file #: </w:t>
      </w:r>
      <w:r>
        <w:rPr>
          <w:color w:val="000000" w:themeColor="text1"/>
        </w:rPr>
        <w:fldChar w:fldCharType="begin">
          <w:ffData>
            <w:name w:val="Text90"/>
            <w:enabled/>
            <w:calcOnExit w:val="0"/>
            <w:textInput/>
          </w:ffData>
        </w:fldChar>
      </w:r>
      <w:bookmarkStart w:id="8" w:name="Text90"/>
      <w:r>
        <w:rPr>
          <w:color w:val="000000" w:themeColor="text1"/>
        </w:rPr>
        <w:instrText xml:space="preserve"> FORMTEXT </w:instrText>
      </w:r>
      <w:r>
        <w:rPr>
          <w:color w:val="000000" w:themeColor="text1"/>
        </w:rPr>
      </w:r>
      <w:r>
        <w:rPr>
          <w:color w:val="000000" w:themeColor="text1"/>
        </w:rPr>
        <w:fldChar w:fldCharType="separate"/>
      </w:r>
      <w:r>
        <w:rPr>
          <w:noProof/>
          <w:color w:val="000000" w:themeColor="text1"/>
        </w:rPr>
        <w:t> </w:t>
      </w:r>
      <w:r>
        <w:rPr>
          <w:noProof/>
          <w:color w:val="000000" w:themeColor="text1"/>
        </w:rPr>
        <w:t> </w:t>
      </w:r>
      <w:r>
        <w:rPr>
          <w:noProof/>
          <w:color w:val="000000" w:themeColor="text1"/>
        </w:rPr>
        <w:t> </w:t>
      </w:r>
      <w:r>
        <w:rPr>
          <w:noProof/>
          <w:color w:val="000000" w:themeColor="text1"/>
        </w:rPr>
        <w:t> </w:t>
      </w:r>
      <w:r>
        <w:rPr>
          <w:noProof/>
          <w:color w:val="000000" w:themeColor="text1"/>
        </w:rPr>
        <w:t> </w:t>
      </w:r>
      <w:r>
        <w:rPr>
          <w:color w:val="000000" w:themeColor="text1"/>
        </w:rPr>
        <w:fldChar w:fldCharType="end"/>
      </w:r>
      <w:bookmarkEnd w:id="8"/>
    </w:p>
    <w:p w14:paraId="6BE2D767" w14:textId="77777777" w:rsidR="00A9517E" w:rsidRPr="009562A6" w:rsidRDefault="00A9517E" w:rsidP="00A9517E">
      <w:pPr>
        <w:pStyle w:val="NoSpacing"/>
        <w:spacing w:before="160"/>
        <w:rPr>
          <w:color w:val="000000" w:themeColor="text1"/>
        </w:rPr>
      </w:pPr>
    </w:p>
    <w:p w14:paraId="786E8D51" w14:textId="77777777" w:rsidR="00A9517E" w:rsidRDefault="00A9517E" w:rsidP="00A9517E">
      <w:pPr>
        <w:pStyle w:val="NoSpacing"/>
        <w:spacing w:before="160"/>
        <w:rPr>
          <w:color w:val="000000" w:themeColor="text1"/>
        </w:rPr>
      </w:pPr>
      <w:r>
        <w:rPr>
          <w:color w:val="000000" w:themeColor="text1"/>
        </w:rPr>
        <w:t>Final</w:t>
      </w:r>
      <w:r w:rsidRPr="002340E7">
        <w:rPr>
          <w:color w:val="000000" w:themeColor="text1"/>
        </w:rPr>
        <w:t xml:space="preserve"> approval for access to CMCC </w:t>
      </w:r>
      <w:r>
        <w:rPr>
          <w:color w:val="000000" w:themeColor="text1"/>
        </w:rPr>
        <w:t>Clinics</w:t>
      </w:r>
      <w:r w:rsidRPr="002340E7">
        <w:rPr>
          <w:color w:val="000000" w:themeColor="text1"/>
        </w:rPr>
        <w:t xml:space="preserve"> for research </w:t>
      </w:r>
      <w:r>
        <w:rPr>
          <w:color w:val="000000" w:themeColor="text1"/>
        </w:rPr>
        <w:t>after</w:t>
      </w:r>
      <w:r w:rsidRPr="002340E7">
        <w:rPr>
          <w:color w:val="000000" w:themeColor="text1"/>
        </w:rPr>
        <w:t xml:space="preserve"> acquisition of a certificate from CMCC’s Research Ethics Board.</w:t>
      </w:r>
    </w:p>
    <w:p w14:paraId="443042DA" w14:textId="77777777" w:rsidR="00A9517E" w:rsidRPr="002340E7" w:rsidRDefault="00A9517E" w:rsidP="00A9517E">
      <w:pPr>
        <w:pStyle w:val="NoSpacing"/>
        <w:spacing w:before="160"/>
        <w:rPr>
          <w:color w:val="000000" w:themeColor="text1"/>
        </w:rPr>
      </w:pPr>
    </w:p>
    <w:p w14:paraId="49177483" w14:textId="77777777" w:rsidR="00A9517E" w:rsidRPr="000F4BB4" w:rsidRDefault="00A9517E" w:rsidP="00A9517E">
      <w:pPr>
        <w:pStyle w:val="NoSpacing"/>
        <w:spacing w:before="160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Director, Human Resources</w:t>
      </w:r>
    </w:p>
    <w:p w14:paraId="23DD95FD" w14:textId="77777777" w:rsidR="00A9517E" w:rsidRPr="000F4BB4" w:rsidRDefault="00A9517E" w:rsidP="00A9517E">
      <w:pPr>
        <w:pStyle w:val="NoSpacing"/>
        <w:spacing w:before="160"/>
        <w:rPr>
          <w:color w:val="000000" w:themeColor="text1"/>
        </w:rPr>
      </w:pPr>
      <w:r w:rsidRPr="000F4BB4">
        <w:rPr>
          <w:color w:val="000000" w:themeColor="text1"/>
        </w:rPr>
        <w:t xml:space="preserve">Name: </w:t>
      </w:r>
      <w:r w:rsidRPr="000F4BB4">
        <w:rPr>
          <w:color w:val="000000" w:themeColor="text1"/>
        </w:rPr>
        <w:fldChar w:fldCharType="begin">
          <w:ffData>
            <w:name w:val="Text79"/>
            <w:enabled/>
            <w:calcOnExit w:val="0"/>
            <w:textInput/>
          </w:ffData>
        </w:fldChar>
      </w:r>
      <w:r w:rsidRPr="000F4BB4">
        <w:rPr>
          <w:color w:val="000000" w:themeColor="text1"/>
        </w:rPr>
        <w:instrText xml:space="preserve"> FORMTEXT </w:instrText>
      </w:r>
      <w:r w:rsidRPr="000F4BB4">
        <w:rPr>
          <w:color w:val="000000" w:themeColor="text1"/>
        </w:rPr>
      </w:r>
      <w:r w:rsidRPr="000F4BB4">
        <w:rPr>
          <w:color w:val="000000" w:themeColor="text1"/>
        </w:rPr>
        <w:fldChar w:fldCharType="separate"/>
      </w:r>
      <w:r w:rsidRPr="000F4BB4">
        <w:rPr>
          <w:noProof/>
          <w:color w:val="000000" w:themeColor="text1"/>
        </w:rPr>
        <w:t> </w:t>
      </w:r>
      <w:r w:rsidRPr="000F4BB4">
        <w:rPr>
          <w:noProof/>
          <w:color w:val="000000" w:themeColor="text1"/>
        </w:rPr>
        <w:t> </w:t>
      </w:r>
      <w:r w:rsidRPr="000F4BB4">
        <w:rPr>
          <w:noProof/>
          <w:color w:val="000000" w:themeColor="text1"/>
        </w:rPr>
        <w:t> </w:t>
      </w:r>
      <w:r w:rsidRPr="000F4BB4">
        <w:rPr>
          <w:noProof/>
          <w:color w:val="000000" w:themeColor="text1"/>
        </w:rPr>
        <w:t> </w:t>
      </w:r>
      <w:r w:rsidRPr="000F4BB4">
        <w:rPr>
          <w:noProof/>
          <w:color w:val="000000" w:themeColor="text1"/>
        </w:rPr>
        <w:t> </w:t>
      </w:r>
      <w:r w:rsidRPr="000F4BB4">
        <w:rPr>
          <w:color w:val="000000" w:themeColor="text1"/>
        </w:rPr>
        <w:fldChar w:fldCharType="end"/>
      </w:r>
    </w:p>
    <w:p w14:paraId="06CFE0EF" w14:textId="77777777" w:rsidR="00A9517E" w:rsidRPr="000F4BB4" w:rsidRDefault="00A9517E" w:rsidP="00A9517E">
      <w:pPr>
        <w:pStyle w:val="NoSpacing"/>
        <w:spacing w:before="160"/>
        <w:rPr>
          <w:color w:val="000000" w:themeColor="text1"/>
        </w:rPr>
      </w:pPr>
      <w:r w:rsidRPr="000F4BB4">
        <w:rPr>
          <w:color w:val="000000" w:themeColor="text1"/>
        </w:rPr>
        <w:t xml:space="preserve">Signature: </w:t>
      </w:r>
      <w:r w:rsidRPr="000F4BB4">
        <w:rPr>
          <w:color w:val="000000" w:themeColor="text1"/>
        </w:rPr>
        <w:fldChar w:fldCharType="begin">
          <w:ffData>
            <w:name w:val="Text79"/>
            <w:enabled/>
            <w:calcOnExit w:val="0"/>
            <w:textInput/>
          </w:ffData>
        </w:fldChar>
      </w:r>
      <w:r w:rsidRPr="000F4BB4">
        <w:rPr>
          <w:color w:val="000000" w:themeColor="text1"/>
        </w:rPr>
        <w:instrText xml:space="preserve"> FORMTEXT </w:instrText>
      </w:r>
      <w:r w:rsidRPr="000F4BB4">
        <w:rPr>
          <w:color w:val="000000" w:themeColor="text1"/>
        </w:rPr>
      </w:r>
      <w:r w:rsidRPr="000F4BB4">
        <w:rPr>
          <w:color w:val="000000" w:themeColor="text1"/>
        </w:rPr>
        <w:fldChar w:fldCharType="separate"/>
      </w:r>
      <w:r w:rsidRPr="000F4BB4">
        <w:rPr>
          <w:noProof/>
          <w:color w:val="000000" w:themeColor="text1"/>
        </w:rPr>
        <w:t> </w:t>
      </w:r>
      <w:r w:rsidRPr="000F4BB4">
        <w:rPr>
          <w:noProof/>
          <w:color w:val="000000" w:themeColor="text1"/>
        </w:rPr>
        <w:t> </w:t>
      </w:r>
      <w:r w:rsidRPr="000F4BB4">
        <w:rPr>
          <w:noProof/>
          <w:color w:val="000000" w:themeColor="text1"/>
        </w:rPr>
        <w:t> </w:t>
      </w:r>
      <w:r w:rsidRPr="000F4BB4">
        <w:rPr>
          <w:noProof/>
          <w:color w:val="000000" w:themeColor="text1"/>
        </w:rPr>
        <w:t> </w:t>
      </w:r>
      <w:r w:rsidRPr="000F4BB4">
        <w:rPr>
          <w:noProof/>
          <w:color w:val="000000" w:themeColor="text1"/>
        </w:rPr>
        <w:t> </w:t>
      </w:r>
      <w:r w:rsidRPr="000F4BB4">
        <w:rPr>
          <w:color w:val="000000" w:themeColor="text1"/>
        </w:rPr>
        <w:fldChar w:fldCharType="end"/>
      </w:r>
    </w:p>
    <w:p w14:paraId="6FF4D204" w14:textId="77777777" w:rsidR="00A9517E" w:rsidRDefault="00A9517E" w:rsidP="00A9517E">
      <w:pPr>
        <w:pStyle w:val="NoSpacing"/>
        <w:spacing w:before="160"/>
        <w:rPr>
          <w:color w:val="000000" w:themeColor="text1"/>
        </w:rPr>
      </w:pPr>
      <w:r w:rsidRPr="000F4BB4">
        <w:rPr>
          <w:color w:val="000000" w:themeColor="text1"/>
        </w:rPr>
        <w:t xml:space="preserve">Date: </w:t>
      </w:r>
      <w:r w:rsidRPr="000F4BB4">
        <w:rPr>
          <w:color w:val="000000" w:themeColor="text1"/>
        </w:rPr>
        <w:fldChar w:fldCharType="begin">
          <w:ffData>
            <w:name w:val="Text79"/>
            <w:enabled/>
            <w:calcOnExit w:val="0"/>
            <w:textInput/>
          </w:ffData>
        </w:fldChar>
      </w:r>
      <w:r w:rsidRPr="000F4BB4">
        <w:rPr>
          <w:color w:val="000000" w:themeColor="text1"/>
        </w:rPr>
        <w:instrText xml:space="preserve"> FORMTEXT </w:instrText>
      </w:r>
      <w:r w:rsidRPr="000F4BB4">
        <w:rPr>
          <w:color w:val="000000" w:themeColor="text1"/>
        </w:rPr>
      </w:r>
      <w:r w:rsidRPr="000F4BB4">
        <w:rPr>
          <w:color w:val="000000" w:themeColor="text1"/>
        </w:rPr>
        <w:fldChar w:fldCharType="separate"/>
      </w:r>
      <w:r w:rsidRPr="000F4BB4">
        <w:rPr>
          <w:noProof/>
          <w:color w:val="000000" w:themeColor="text1"/>
        </w:rPr>
        <w:t> </w:t>
      </w:r>
      <w:r w:rsidRPr="000F4BB4">
        <w:rPr>
          <w:noProof/>
          <w:color w:val="000000" w:themeColor="text1"/>
        </w:rPr>
        <w:t> </w:t>
      </w:r>
      <w:r w:rsidRPr="000F4BB4">
        <w:rPr>
          <w:noProof/>
          <w:color w:val="000000" w:themeColor="text1"/>
        </w:rPr>
        <w:t> </w:t>
      </w:r>
      <w:r w:rsidRPr="000F4BB4">
        <w:rPr>
          <w:noProof/>
          <w:color w:val="000000" w:themeColor="text1"/>
        </w:rPr>
        <w:t> </w:t>
      </w:r>
      <w:r w:rsidRPr="000F4BB4">
        <w:rPr>
          <w:noProof/>
          <w:color w:val="000000" w:themeColor="text1"/>
        </w:rPr>
        <w:t> </w:t>
      </w:r>
      <w:r w:rsidRPr="000F4BB4">
        <w:rPr>
          <w:color w:val="000000" w:themeColor="text1"/>
        </w:rPr>
        <w:fldChar w:fldCharType="end"/>
      </w:r>
    </w:p>
    <w:p w14:paraId="1E29CF34" w14:textId="77777777" w:rsidR="00A9517E" w:rsidRDefault="00A9517E" w:rsidP="00A9517E">
      <w:pPr>
        <w:pStyle w:val="NoSpacing"/>
        <w:spacing w:before="160"/>
        <w:rPr>
          <w:color w:val="000000" w:themeColor="text1"/>
        </w:rPr>
      </w:pPr>
    </w:p>
    <w:p w14:paraId="44FEB929" w14:textId="77777777" w:rsidR="00A9517E" w:rsidRPr="000F4BB4" w:rsidRDefault="00A9517E" w:rsidP="00A9517E">
      <w:pPr>
        <w:pStyle w:val="NoSpacing"/>
        <w:spacing w:before="160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Manager, </w:t>
      </w:r>
      <w:proofErr w:type="gramStart"/>
      <w:r>
        <w:rPr>
          <w:b/>
          <w:bCs/>
          <w:color w:val="000000" w:themeColor="text1"/>
        </w:rPr>
        <w:t>Accreditation</w:t>
      </w:r>
      <w:proofErr w:type="gramEnd"/>
      <w:r>
        <w:rPr>
          <w:b/>
          <w:bCs/>
          <w:color w:val="000000" w:themeColor="text1"/>
        </w:rPr>
        <w:t xml:space="preserve"> and Institutional Effectiveness (if necessary)</w:t>
      </w:r>
    </w:p>
    <w:p w14:paraId="7B12275E" w14:textId="77777777" w:rsidR="00A9517E" w:rsidRPr="000F4BB4" w:rsidRDefault="00A9517E" w:rsidP="00A9517E">
      <w:pPr>
        <w:pStyle w:val="NoSpacing"/>
        <w:spacing w:before="160"/>
        <w:rPr>
          <w:color w:val="000000" w:themeColor="text1"/>
        </w:rPr>
      </w:pPr>
      <w:r w:rsidRPr="000F4BB4">
        <w:rPr>
          <w:color w:val="000000" w:themeColor="text1"/>
        </w:rPr>
        <w:t xml:space="preserve">Name: </w:t>
      </w:r>
      <w:r w:rsidRPr="000F4BB4">
        <w:rPr>
          <w:color w:val="000000" w:themeColor="text1"/>
        </w:rPr>
        <w:fldChar w:fldCharType="begin">
          <w:ffData>
            <w:name w:val="Text79"/>
            <w:enabled/>
            <w:calcOnExit w:val="0"/>
            <w:textInput/>
          </w:ffData>
        </w:fldChar>
      </w:r>
      <w:r w:rsidRPr="000F4BB4">
        <w:rPr>
          <w:color w:val="000000" w:themeColor="text1"/>
        </w:rPr>
        <w:instrText xml:space="preserve"> FORMTEXT </w:instrText>
      </w:r>
      <w:r w:rsidRPr="000F4BB4">
        <w:rPr>
          <w:color w:val="000000" w:themeColor="text1"/>
        </w:rPr>
      </w:r>
      <w:r w:rsidRPr="000F4BB4">
        <w:rPr>
          <w:color w:val="000000" w:themeColor="text1"/>
        </w:rPr>
        <w:fldChar w:fldCharType="separate"/>
      </w:r>
      <w:r w:rsidRPr="000F4BB4">
        <w:rPr>
          <w:noProof/>
          <w:color w:val="000000" w:themeColor="text1"/>
        </w:rPr>
        <w:t> </w:t>
      </w:r>
      <w:r w:rsidRPr="000F4BB4">
        <w:rPr>
          <w:noProof/>
          <w:color w:val="000000" w:themeColor="text1"/>
        </w:rPr>
        <w:t> </w:t>
      </w:r>
      <w:r w:rsidRPr="000F4BB4">
        <w:rPr>
          <w:noProof/>
          <w:color w:val="000000" w:themeColor="text1"/>
        </w:rPr>
        <w:t> </w:t>
      </w:r>
      <w:r w:rsidRPr="000F4BB4">
        <w:rPr>
          <w:noProof/>
          <w:color w:val="000000" w:themeColor="text1"/>
        </w:rPr>
        <w:t> </w:t>
      </w:r>
      <w:r w:rsidRPr="000F4BB4">
        <w:rPr>
          <w:noProof/>
          <w:color w:val="000000" w:themeColor="text1"/>
        </w:rPr>
        <w:t> </w:t>
      </w:r>
      <w:r w:rsidRPr="000F4BB4">
        <w:rPr>
          <w:color w:val="000000" w:themeColor="text1"/>
        </w:rPr>
        <w:fldChar w:fldCharType="end"/>
      </w:r>
    </w:p>
    <w:p w14:paraId="027D3A50" w14:textId="77777777" w:rsidR="00A9517E" w:rsidRPr="000F4BB4" w:rsidRDefault="00A9517E" w:rsidP="00A9517E">
      <w:pPr>
        <w:pStyle w:val="NoSpacing"/>
        <w:spacing w:before="160"/>
        <w:rPr>
          <w:color w:val="000000" w:themeColor="text1"/>
        </w:rPr>
      </w:pPr>
      <w:r w:rsidRPr="000F4BB4">
        <w:rPr>
          <w:color w:val="000000" w:themeColor="text1"/>
        </w:rPr>
        <w:t xml:space="preserve">Signature: </w:t>
      </w:r>
      <w:r w:rsidRPr="000F4BB4">
        <w:rPr>
          <w:color w:val="000000" w:themeColor="text1"/>
        </w:rPr>
        <w:fldChar w:fldCharType="begin">
          <w:ffData>
            <w:name w:val="Text79"/>
            <w:enabled/>
            <w:calcOnExit w:val="0"/>
            <w:textInput/>
          </w:ffData>
        </w:fldChar>
      </w:r>
      <w:r w:rsidRPr="000F4BB4">
        <w:rPr>
          <w:color w:val="000000" w:themeColor="text1"/>
        </w:rPr>
        <w:instrText xml:space="preserve"> FORMTEXT </w:instrText>
      </w:r>
      <w:r w:rsidRPr="000F4BB4">
        <w:rPr>
          <w:color w:val="000000" w:themeColor="text1"/>
        </w:rPr>
      </w:r>
      <w:r w:rsidRPr="000F4BB4">
        <w:rPr>
          <w:color w:val="000000" w:themeColor="text1"/>
        </w:rPr>
        <w:fldChar w:fldCharType="separate"/>
      </w:r>
      <w:r w:rsidRPr="000F4BB4">
        <w:rPr>
          <w:noProof/>
          <w:color w:val="000000" w:themeColor="text1"/>
        </w:rPr>
        <w:t> </w:t>
      </w:r>
      <w:r w:rsidRPr="000F4BB4">
        <w:rPr>
          <w:noProof/>
          <w:color w:val="000000" w:themeColor="text1"/>
        </w:rPr>
        <w:t> </w:t>
      </w:r>
      <w:r w:rsidRPr="000F4BB4">
        <w:rPr>
          <w:noProof/>
          <w:color w:val="000000" w:themeColor="text1"/>
        </w:rPr>
        <w:t> </w:t>
      </w:r>
      <w:r w:rsidRPr="000F4BB4">
        <w:rPr>
          <w:noProof/>
          <w:color w:val="000000" w:themeColor="text1"/>
        </w:rPr>
        <w:t> </w:t>
      </w:r>
      <w:r w:rsidRPr="000F4BB4">
        <w:rPr>
          <w:noProof/>
          <w:color w:val="000000" w:themeColor="text1"/>
        </w:rPr>
        <w:t> </w:t>
      </w:r>
      <w:r w:rsidRPr="000F4BB4">
        <w:rPr>
          <w:color w:val="000000" w:themeColor="text1"/>
        </w:rPr>
        <w:fldChar w:fldCharType="end"/>
      </w:r>
    </w:p>
    <w:p w14:paraId="1932B79A" w14:textId="77777777" w:rsidR="00A9517E" w:rsidRDefault="00A9517E" w:rsidP="00A9517E">
      <w:pPr>
        <w:pStyle w:val="NoSpacing"/>
        <w:spacing w:before="160"/>
        <w:rPr>
          <w:color w:val="000000" w:themeColor="text1"/>
        </w:rPr>
      </w:pPr>
      <w:r w:rsidRPr="000F4BB4">
        <w:rPr>
          <w:color w:val="000000" w:themeColor="text1"/>
        </w:rPr>
        <w:t xml:space="preserve">Date: </w:t>
      </w:r>
      <w:r w:rsidRPr="000F4BB4">
        <w:rPr>
          <w:color w:val="000000" w:themeColor="text1"/>
        </w:rPr>
        <w:fldChar w:fldCharType="begin">
          <w:ffData>
            <w:name w:val="Text79"/>
            <w:enabled/>
            <w:calcOnExit w:val="0"/>
            <w:textInput/>
          </w:ffData>
        </w:fldChar>
      </w:r>
      <w:r w:rsidRPr="000F4BB4">
        <w:rPr>
          <w:color w:val="000000" w:themeColor="text1"/>
        </w:rPr>
        <w:instrText xml:space="preserve"> FORMTEXT </w:instrText>
      </w:r>
      <w:r w:rsidRPr="000F4BB4">
        <w:rPr>
          <w:color w:val="000000" w:themeColor="text1"/>
        </w:rPr>
      </w:r>
      <w:r w:rsidRPr="000F4BB4">
        <w:rPr>
          <w:color w:val="000000" w:themeColor="text1"/>
        </w:rPr>
        <w:fldChar w:fldCharType="separate"/>
      </w:r>
      <w:r w:rsidRPr="000F4BB4">
        <w:rPr>
          <w:noProof/>
          <w:color w:val="000000" w:themeColor="text1"/>
        </w:rPr>
        <w:t> </w:t>
      </w:r>
      <w:r w:rsidRPr="000F4BB4">
        <w:rPr>
          <w:noProof/>
          <w:color w:val="000000" w:themeColor="text1"/>
        </w:rPr>
        <w:t> </w:t>
      </w:r>
      <w:r w:rsidRPr="000F4BB4">
        <w:rPr>
          <w:noProof/>
          <w:color w:val="000000" w:themeColor="text1"/>
        </w:rPr>
        <w:t> </w:t>
      </w:r>
      <w:r w:rsidRPr="000F4BB4">
        <w:rPr>
          <w:noProof/>
          <w:color w:val="000000" w:themeColor="text1"/>
        </w:rPr>
        <w:t> </w:t>
      </w:r>
      <w:r w:rsidRPr="000F4BB4">
        <w:rPr>
          <w:noProof/>
          <w:color w:val="000000" w:themeColor="text1"/>
        </w:rPr>
        <w:t> </w:t>
      </w:r>
      <w:r w:rsidRPr="000F4BB4">
        <w:rPr>
          <w:color w:val="000000" w:themeColor="text1"/>
        </w:rPr>
        <w:fldChar w:fldCharType="end"/>
      </w:r>
    </w:p>
    <w:p w14:paraId="0644CE44" w14:textId="77777777" w:rsidR="00CB1E64" w:rsidRDefault="00CB1E64" w:rsidP="00CF679D">
      <w:pPr>
        <w:pStyle w:val="NoSpacing"/>
        <w:spacing w:before="160"/>
        <w:rPr>
          <w:color w:val="007694"/>
        </w:rPr>
      </w:pPr>
    </w:p>
    <w:p w14:paraId="77EAA7A5" w14:textId="77777777" w:rsidR="00130FE1" w:rsidRDefault="00130FE1" w:rsidP="00CF679D">
      <w:pPr>
        <w:pStyle w:val="NoSpacing"/>
        <w:spacing w:before="160"/>
        <w:rPr>
          <w:color w:val="007694"/>
        </w:rPr>
      </w:pPr>
    </w:p>
    <w:sectPr w:rsidR="00130FE1" w:rsidSect="007E6D16">
      <w:footerReference w:type="even" r:id="rId9"/>
      <w:footerReference w:type="default" r:id="rId1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E658F1" w14:textId="77777777" w:rsidR="00573BB7" w:rsidRDefault="00573BB7" w:rsidP="00A9517E">
      <w:r>
        <w:separator/>
      </w:r>
    </w:p>
  </w:endnote>
  <w:endnote w:type="continuationSeparator" w:id="0">
    <w:p w14:paraId="59A3513D" w14:textId="77777777" w:rsidR="00573BB7" w:rsidRDefault="00573BB7" w:rsidP="00A9517E">
      <w:r>
        <w:continuationSeparator/>
      </w:r>
    </w:p>
  </w:endnote>
  <w:endnote w:type="continuationNotice" w:id="1">
    <w:p w14:paraId="180AD915" w14:textId="77777777" w:rsidR="00573BB7" w:rsidRDefault="00573BB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29960143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B405F6C" w14:textId="543A3D0F" w:rsidR="00A9517E" w:rsidRDefault="00A9517E" w:rsidP="008F249F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3082A02" w14:textId="77777777" w:rsidR="00A9517E" w:rsidRDefault="00A9517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rFonts w:ascii="Arial" w:hAnsi="Arial" w:cs="Arial"/>
        <w:sz w:val="22"/>
        <w:szCs w:val="22"/>
      </w:rPr>
      <w:id w:val="-114127080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28517AE" w14:textId="13B83B7F" w:rsidR="00A9517E" w:rsidRDefault="008F249F">
        <w:pPr>
          <w:pStyle w:val="Footer"/>
          <w:framePr w:wrap="none" w:vAnchor="text" w:hAnchor="margin" w:xAlign="center" w:y="1"/>
          <w:rPr>
            <w:rStyle w:val="PageNumber"/>
          </w:rPr>
        </w:pPr>
        <w:ins w:id="9" w:author="Daphne To" w:date="2025-07-30T11:15:00Z">
          <w:r w:rsidRPr="007D7823">
            <w:rPr>
              <w:rStyle w:val="PageNumber"/>
              <w:rFonts w:ascii="Arial" w:hAnsi="Arial" w:cs="Arial"/>
              <w:sz w:val="22"/>
              <w:szCs w:val="22"/>
            </w:rPr>
            <w:fldChar w:fldCharType="begin"/>
          </w:r>
          <w:r w:rsidRPr="007D7823">
            <w:rPr>
              <w:rStyle w:val="PageNumber"/>
              <w:rFonts w:ascii="Arial" w:hAnsi="Arial" w:cs="Arial"/>
              <w:sz w:val="22"/>
              <w:szCs w:val="22"/>
            </w:rPr>
            <w:instrText xml:space="preserve"> </w:instrText>
          </w:r>
        </w:ins>
        <w:r w:rsidRPr="007D7823">
          <w:rPr>
            <w:rStyle w:val="PageNumber"/>
            <w:rFonts w:ascii="Arial" w:hAnsi="Arial" w:cs="Arial"/>
            <w:sz w:val="22"/>
            <w:szCs w:val="22"/>
          </w:rPr>
          <w:instrText>PAGE</w:instrText>
        </w:r>
        <w:ins w:id="10" w:author="Daphne To" w:date="2025-07-30T11:15:00Z">
          <w:r w:rsidRPr="007D7823">
            <w:rPr>
              <w:rStyle w:val="PageNumber"/>
              <w:rFonts w:ascii="Arial" w:hAnsi="Arial" w:cs="Arial"/>
              <w:sz w:val="22"/>
              <w:szCs w:val="22"/>
            </w:rPr>
            <w:instrText xml:space="preserve"> </w:instrText>
          </w:r>
        </w:ins>
        <w:r w:rsidR="00F52F8E">
          <w:rPr>
            <w:rStyle w:val="PageNumber"/>
            <w:rFonts w:ascii="Arial" w:hAnsi="Arial" w:cs="Arial"/>
            <w:sz w:val="22"/>
            <w:szCs w:val="22"/>
          </w:rPr>
          <w:fldChar w:fldCharType="separate"/>
        </w:r>
        <w:r w:rsidR="00F63237">
          <w:rPr>
            <w:rStyle w:val="PageNumber"/>
            <w:rFonts w:ascii="Arial" w:hAnsi="Arial" w:cs="Arial"/>
            <w:noProof/>
            <w:sz w:val="22"/>
            <w:szCs w:val="22"/>
          </w:rPr>
          <w:t>1</w:t>
        </w:r>
        <w:ins w:id="11" w:author="Daphne To" w:date="2025-07-30T11:15:00Z">
          <w:r w:rsidRPr="007D7823">
            <w:rPr>
              <w:rStyle w:val="PageNumber"/>
              <w:rFonts w:ascii="Arial" w:hAnsi="Arial" w:cs="Arial"/>
              <w:sz w:val="22"/>
              <w:szCs w:val="22"/>
            </w:rPr>
            <w:fldChar w:fldCharType="end"/>
          </w:r>
        </w:ins>
      </w:p>
    </w:sdtContent>
  </w:sdt>
  <w:p w14:paraId="21847B90" w14:textId="77777777" w:rsidR="00A9517E" w:rsidRDefault="00A951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ACB366" w14:textId="77777777" w:rsidR="00573BB7" w:rsidRDefault="00573BB7" w:rsidP="00A9517E">
      <w:r>
        <w:separator/>
      </w:r>
    </w:p>
  </w:footnote>
  <w:footnote w:type="continuationSeparator" w:id="0">
    <w:p w14:paraId="690840D2" w14:textId="77777777" w:rsidR="00573BB7" w:rsidRDefault="00573BB7" w:rsidP="00A9517E">
      <w:r>
        <w:continuationSeparator/>
      </w:r>
    </w:p>
  </w:footnote>
  <w:footnote w:type="continuationNotice" w:id="1">
    <w:p w14:paraId="61367DF0" w14:textId="77777777" w:rsidR="00573BB7" w:rsidRDefault="00573BB7"/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Daphne To">
    <w15:presenceInfo w15:providerId="AD" w15:userId="S::dto@cmcc.ca::ff1687db-73f1-49ed-a531-cb6c465b9a8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46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46A"/>
    <w:rsid w:val="0000121E"/>
    <w:rsid w:val="000344D4"/>
    <w:rsid w:val="00034B22"/>
    <w:rsid w:val="00044F31"/>
    <w:rsid w:val="00051054"/>
    <w:rsid w:val="00055FED"/>
    <w:rsid w:val="000747AC"/>
    <w:rsid w:val="00094E94"/>
    <w:rsid w:val="000A461E"/>
    <w:rsid w:val="000E41C0"/>
    <w:rsid w:val="000F188F"/>
    <w:rsid w:val="000F4BB4"/>
    <w:rsid w:val="00101D7C"/>
    <w:rsid w:val="001101D2"/>
    <w:rsid w:val="00117A41"/>
    <w:rsid w:val="00130FE1"/>
    <w:rsid w:val="00135BC3"/>
    <w:rsid w:val="00143CCB"/>
    <w:rsid w:val="00150D0D"/>
    <w:rsid w:val="00161EEB"/>
    <w:rsid w:val="00171301"/>
    <w:rsid w:val="00171B1E"/>
    <w:rsid w:val="00180A2D"/>
    <w:rsid w:val="00182BA8"/>
    <w:rsid w:val="00184A97"/>
    <w:rsid w:val="001858CD"/>
    <w:rsid w:val="001860E1"/>
    <w:rsid w:val="001901A7"/>
    <w:rsid w:val="00197816"/>
    <w:rsid w:val="001A0598"/>
    <w:rsid w:val="001A3811"/>
    <w:rsid w:val="001B10CA"/>
    <w:rsid w:val="001C56D9"/>
    <w:rsid w:val="001C7E83"/>
    <w:rsid w:val="001D6442"/>
    <w:rsid w:val="001E0A6E"/>
    <w:rsid w:val="001E1324"/>
    <w:rsid w:val="001E451F"/>
    <w:rsid w:val="001E5A26"/>
    <w:rsid w:val="001F2234"/>
    <w:rsid w:val="00211272"/>
    <w:rsid w:val="00214EA5"/>
    <w:rsid w:val="002207AD"/>
    <w:rsid w:val="002340E7"/>
    <w:rsid w:val="0023554D"/>
    <w:rsid w:val="0024266C"/>
    <w:rsid w:val="00246744"/>
    <w:rsid w:val="00267DC4"/>
    <w:rsid w:val="00273B83"/>
    <w:rsid w:val="002750CB"/>
    <w:rsid w:val="002825FA"/>
    <w:rsid w:val="002A08B0"/>
    <w:rsid w:val="002B0B49"/>
    <w:rsid w:val="002B0E3F"/>
    <w:rsid w:val="002B6488"/>
    <w:rsid w:val="002D71BD"/>
    <w:rsid w:val="002F0CC4"/>
    <w:rsid w:val="003047D6"/>
    <w:rsid w:val="0030635E"/>
    <w:rsid w:val="00321989"/>
    <w:rsid w:val="003320E4"/>
    <w:rsid w:val="00350BAF"/>
    <w:rsid w:val="003617C5"/>
    <w:rsid w:val="00392BE3"/>
    <w:rsid w:val="00394EF8"/>
    <w:rsid w:val="003967C8"/>
    <w:rsid w:val="003B2C3C"/>
    <w:rsid w:val="003B3759"/>
    <w:rsid w:val="003C2771"/>
    <w:rsid w:val="003C6194"/>
    <w:rsid w:val="003E1125"/>
    <w:rsid w:val="00405503"/>
    <w:rsid w:val="004163B1"/>
    <w:rsid w:val="0043037A"/>
    <w:rsid w:val="00430B09"/>
    <w:rsid w:val="004314CE"/>
    <w:rsid w:val="0043269A"/>
    <w:rsid w:val="004431CB"/>
    <w:rsid w:val="00455D42"/>
    <w:rsid w:val="004617D3"/>
    <w:rsid w:val="0047020D"/>
    <w:rsid w:val="004905C9"/>
    <w:rsid w:val="004A57CE"/>
    <w:rsid w:val="004A5DDF"/>
    <w:rsid w:val="004B0315"/>
    <w:rsid w:val="004B544F"/>
    <w:rsid w:val="004E3BCD"/>
    <w:rsid w:val="004E78BC"/>
    <w:rsid w:val="004E7C6A"/>
    <w:rsid w:val="004F11ED"/>
    <w:rsid w:val="004F2F81"/>
    <w:rsid w:val="004F386C"/>
    <w:rsid w:val="00500DFF"/>
    <w:rsid w:val="00507DA4"/>
    <w:rsid w:val="00516447"/>
    <w:rsid w:val="0053487B"/>
    <w:rsid w:val="0053491F"/>
    <w:rsid w:val="00541271"/>
    <w:rsid w:val="005433B2"/>
    <w:rsid w:val="00557FCD"/>
    <w:rsid w:val="005627C3"/>
    <w:rsid w:val="0056516D"/>
    <w:rsid w:val="00573BB7"/>
    <w:rsid w:val="00574830"/>
    <w:rsid w:val="00584073"/>
    <w:rsid w:val="00585C23"/>
    <w:rsid w:val="005873B5"/>
    <w:rsid w:val="005909D2"/>
    <w:rsid w:val="0059221B"/>
    <w:rsid w:val="005A3B02"/>
    <w:rsid w:val="005A7606"/>
    <w:rsid w:val="005B434F"/>
    <w:rsid w:val="005C0C5B"/>
    <w:rsid w:val="005D6418"/>
    <w:rsid w:val="005E25BE"/>
    <w:rsid w:val="005E7150"/>
    <w:rsid w:val="005F483D"/>
    <w:rsid w:val="005F669E"/>
    <w:rsid w:val="00600D03"/>
    <w:rsid w:val="00602070"/>
    <w:rsid w:val="00613340"/>
    <w:rsid w:val="006258BE"/>
    <w:rsid w:val="00627EB2"/>
    <w:rsid w:val="00637645"/>
    <w:rsid w:val="006442EA"/>
    <w:rsid w:val="00650616"/>
    <w:rsid w:val="0065472E"/>
    <w:rsid w:val="00656A45"/>
    <w:rsid w:val="006647D1"/>
    <w:rsid w:val="00667C6F"/>
    <w:rsid w:val="0069256B"/>
    <w:rsid w:val="00693ED2"/>
    <w:rsid w:val="006B2B74"/>
    <w:rsid w:val="006B3B54"/>
    <w:rsid w:val="006C7C33"/>
    <w:rsid w:val="006D02F9"/>
    <w:rsid w:val="006D1F4A"/>
    <w:rsid w:val="006D454B"/>
    <w:rsid w:val="006D6196"/>
    <w:rsid w:val="006E3969"/>
    <w:rsid w:val="006E55D9"/>
    <w:rsid w:val="006F2E40"/>
    <w:rsid w:val="007068DA"/>
    <w:rsid w:val="0072389B"/>
    <w:rsid w:val="007321A6"/>
    <w:rsid w:val="007322C9"/>
    <w:rsid w:val="0073704D"/>
    <w:rsid w:val="00746614"/>
    <w:rsid w:val="00746EAE"/>
    <w:rsid w:val="00761F67"/>
    <w:rsid w:val="00763725"/>
    <w:rsid w:val="00764971"/>
    <w:rsid w:val="00765BD6"/>
    <w:rsid w:val="00766677"/>
    <w:rsid w:val="00766830"/>
    <w:rsid w:val="007736CD"/>
    <w:rsid w:val="00781140"/>
    <w:rsid w:val="00782509"/>
    <w:rsid w:val="007844D6"/>
    <w:rsid w:val="007854A4"/>
    <w:rsid w:val="00795B35"/>
    <w:rsid w:val="00797C68"/>
    <w:rsid w:val="007A424C"/>
    <w:rsid w:val="007B217A"/>
    <w:rsid w:val="007B2ACB"/>
    <w:rsid w:val="007B3A3C"/>
    <w:rsid w:val="007C088F"/>
    <w:rsid w:val="007C4940"/>
    <w:rsid w:val="007C7923"/>
    <w:rsid w:val="007D48DA"/>
    <w:rsid w:val="007D4DE0"/>
    <w:rsid w:val="007D7823"/>
    <w:rsid w:val="007E3CEC"/>
    <w:rsid w:val="007E6D16"/>
    <w:rsid w:val="007E7F9E"/>
    <w:rsid w:val="007F229C"/>
    <w:rsid w:val="00807F3F"/>
    <w:rsid w:val="00816E76"/>
    <w:rsid w:val="00824A9E"/>
    <w:rsid w:val="00831ADA"/>
    <w:rsid w:val="008364B9"/>
    <w:rsid w:val="008516FA"/>
    <w:rsid w:val="00865A04"/>
    <w:rsid w:val="008712A5"/>
    <w:rsid w:val="00877DC6"/>
    <w:rsid w:val="0088351A"/>
    <w:rsid w:val="0088767A"/>
    <w:rsid w:val="008A2496"/>
    <w:rsid w:val="008A3F27"/>
    <w:rsid w:val="008A4FFD"/>
    <w:rsid w:val="008A5E9C"/>
    <w:rsid w:val="008A7533"/>
    <w:rsid w:val="008B25E8"/>
    <w:rsid w:val="008B6A74"/>
    <w:rsid w:val="008C0F04"/>
    <w:rsid w:val="008D6245"/>
    <w:rsid w:val="008D7332"/>
    <w:rsid w:val="008E444E"/>
    <w:rsid w:val="008F056E"/>
    <w:rsid w:val="008F249F"/>
    <w:rsid w:val="008F47BA"/>
    <w:rsid w:val="008F65E0"/>
    <w:rsid w:val="009012FE"/>
    <w:rsid w:val="0090430A"/>
    <w:rsid w:val="009125E7"/>
    <w:rsid w:val="009204CE"/>
    <w:rsid w:val="00932723"/>
    <w:rsid w:val="00932846"/>
    <w:rsid w:val="0093436A"/>
    <w:rsid w:val="0093488D"/>
    <w:rsid w:val="00940813"/>
    <w:rsid w:val="00951618"/>
    <w:rsid w:val="00953E72"/>
    <w:rsid w:val="0095768F"/>
    <w:rsid w:val="00965AAE"/>
    <w:rsid w:val="00970776"/>
    <w:rsid w:val="00973596"/>
    <w:rsid w:val="009736C2"/>
    <w:rsid w:val="00982302"/>
    <w:rsid w:val="00997E34"/>
    <w:rsid w:val="009A446A"/>
    <w:rsid w:val="009B0E8B"/>
    <w:rsid w:val="009C2DD1"/>
    <w:rsid w:val="009D2540"/>
    <w:rsid w:val="009D6D9A"/>
    <w:rsid w:val="009D7B86"/>
    <w:rsid w:val="009E2E24"/>
    <w:rsid w:val="009F5CE4"/>
    <w:rsid w:val="00A05EF0"/>
    <w:rsid w:val="00A1211E"/>
    <w:rsid w:val="00A124F4"/>
    <w:rsid w:val="00A15CE3"/>
    <w:rsid w:val="00A32E55"/>
    <w:rsid w:val="00A33FD3"/>
    <w:rsid w:val="00A35291"/>
    <w:rsid w:val="00A37D36"/>
    <w:rsid w:val="00A43725"/>
    <w:rsid w:val="00A43C46"/>
    <w:rsid w:val="00A45D9B"/>
    <w:rsid w:val="00A617F7"/>
    <w:rsid w:val="00A62972"/>
    <w:rsid w:val="00A66229"/>
    <w:rsid w:val="00A720E3"/>
    <w:rsid w:val="00A76686"/>
    <w:rsid w:val="00A84955"/>
    <w:rsid w:val="00A93BB8"/>
    <w:rsid w:val="00A9517E"/>
    <w:rsid w:val="00AA5506"/>
    <w:rsid w:val="00AB2436"/>
    <w:rsid w:val="00AB243F"/>
    <w:rsid w:val="00AB27A6"/>
    <w:rsid w:val="00AB421D"/>
    <w:rsid w:val="00AC06DA"/>
    <w:rsid w:val="00AC6492"/>
    <w:rsid w:val="00AC7936"/>
    <w:rsid w:val="00AD3117"/>
    <w:rsid w:val="00AD6393"/>
    <w:rsid w:val="00B073CF"/>
    <w:rsid w:val="00B368E3"/>
    <w:rsid w:val="00B36B01"/>
    <w:rsid w:val="00B4019D"/>
    <w:rsid w:val="00B44E3A"/>
    <w:rsid w:val="00B450B1"/>
    <w:rsid w:val="00B53F86"/>
    <w:rsid w:val="00B61A91"/>
    <w:rsid w:val="00B674F5"/>
    <w:rsid w:val="00B73D48"/>
    <w:rsid w:val="00B82955"/>
    <w:rsid w:val="00B83881"/>
    <w:rsid w:val="00B84488"/>
    <w:rsid w:val="00B867C0"/>
    <w:rsid w:val="00B96C6E"/>
    <w:rsid w:val="00BB1B99"/>
    <w:rsid w:val="00BD21B7"/>
    <w:rsid w:val="00BF20D9"/>
    <w:rsid w:val="00C029F9"/>
    <w:rsid w:val="00C105CB"/>
    <w:rsid w:val="00C1483F"/>
    <w:rsid w:val="00C151B4"/>
    <w:rsid w:val="00C20AB3"/>
    <w:rsid w:val="00C223F5"/>
    <w:rsid w:val="00C2266E"/>
    <w:rsid w:val="00C30094"/>
    <w:rsid w:val="00C31BD9"/>
    <w:rsid w:val="00C34063"/>
    <w:rsid w:val="00C349DE"/>
    <w:rsid w:val="00C37FAE"/>
    <w:rsid w:val="00C472E3"/>
    <w:rsid w:val="00C50A0C"/>
    <w:rsid w:val="00C73AB5"/>
    <w:rsid w:val="00C751CC"/>
    <w:rsid w:val="00C90D55"/>
    <w:rsid w:val="00CA23E8"/>
    <w:rsid w:val="00CB1E64"/>
    <w:rsid w:val="00CB27E8"/>
    <w:rsid w:val="00CB7440"/>
    <w:rsid w:val="00CB7D82"/>
    <w:rsid w:val="00CC5A29"/>
    <w:rsid w:val="00CE06E4"/>
    <w:rsid w:val="00CE454E"/>
    <w:rsid w:val="00CE7DD4"/>
    <w:rsid w:val="00CF679D"/>
    <w:rsid w:val="00D038D0"/>
    <w:rsid w:val="00D04D55"/>
    <w:rsid w:val="00D10EC9"/>
    <w:rsid w:val="00D27C76"/>
    <w:rsid w:val="00D30F1A"/>
    <w:rsid w:val="00D31AB1"/>
    <w:rsid w:val="00D452A9"/>
    <w:rsid w:val="00D509BF"/>
    <w:rsid w:val="00D53B5E"/>
    <w:rsid w:val="00D5469C"/>
    <w:rsid w:val="00D6474C"/>
    <w:rsid w:val="00D86C7B"/>
    <w:rsid w:val="00D9082F"/>
    <w:rsid w:val="00D91244"/>
    <w:rsid w:val="00DA1314"/>
    <w:rsid w:val="00DA2AEE"/>
    <w:rsid w:val="00DC388C"/>
    <w:rsid w:val="00DD013F"/>
    <w:rsid w:val="00DD0FCD"/>
    <w:rsid w:val="00DD424E"/>
    <w:rsid w:val="00DE6A87"/>
    <w:rsid w:val="00DF6FEE"/>
    <w:rsid w:val="00E02AC0"/>
    <w:rsid w:val="00E114EC"/>
    <w:rsid w:val="00E35A2B"/>
    <w:rsid w:val="00E4136C"/>
    <w:rsid w:val="00E45251"/>
    <w:rsid w:val="00E47EF3"/>
    <w:rsid w:val="00E510E6"/>
    <w:rsid w:val="00E51314"/>
    <w:rsid w:val="00E51CEA"/>
    <w:rsid w:val="00E5678C"/>
    <w:rsid w:val="00E72867"/>
    <w:rsid w:val="00E903AE"/>
    <w:rsid w:val="00EA3A58"/>
    <w:rsid w:val="00EA4BF4"/>
    <w:rsid w:val="00EB2F90"/>
    <w:rsid w:val="00EC46AD"/>
    <w:rsid w:val="00EE7D46"/>
    <w:rsid w:val="00F02E22"/>
    <w:rsid w:val="00F04BEC"/>
    <w:rsid w:val="00F07F01"/>
    <w:rsid w:val="00F115AF"/>
    <w:rsid w:val="00F12695"/>
    <w:rsid w:val="00F1729A"/>
    <w:rsid w:val="00F23BEE"/>
    <w:rsid w:val="00F338C4"/>
    <w:rsid w:val="00F36F94"/>
    <w:rsid w:val="00F52F8E"/>
    <w:rsid w:val="00F5453C"/>
    <w:rsid w:val="00F54B53"/>
    <w:rsid w:val="00F5673D"/>
    <w:rsid w:val="00F63237"/>
    <w:rsid w:val="00F65A83"/>
    <w:rsid w:val="00F716DF"/>
    <w:rsid w:val="00F769AD"/>
    <w:rsid w:val="00F81253"/>
    <w:rsid w:val="00F915CA"/>
    <w:rsid w:val="00F9531F"/>
    <w:rsid w:val="00FA1D99"/>
    <w:rsid w:val="00FA5D10"/>
    <w:rsid w:val="00FB4842"/>
    <w:rsid w:val="00FC3EC3"/>
    <w:rsid w:val="00FD5049"/>
    <w:rsid w:val="00FF3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37A1646"/>
  <w15:chartTrackingRefBased/>
  <w15:docId w15:val="{F935FD1D-E4D7-477B-A5F1-253DE482F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C5A29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5A29"/>
    <w:rPr>
      <w:rFonts w:ascii="Times New Roman" w:hAnsi="Times New Roman" w:cs="Times New Roman"/>
      <w:sz w:val="18"/>
      <w:szCs w:val="18"/>
    </w:rPr>
  </w:style>
  <w:style w:type="paragraph" w:styleId="NoSpacing">
    <w:name w:val="No Spacing"/>
    <w:uiPriority w:val="1"/>
    <w:qFormat/>
    <w:rsid w:val="00E47EF3"/>
    <w:rPr>
      <w:rFonts w:ascii="Arial" w:eastAsiaTheme="minorHAnsi" w:hAnsi="Arial"/>
      <w:sz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A9517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517E"/>
  </w:style>
  <w:style w:type="character" w:styleId="PageNumber">
    <w:name w:val="page number"/>
    <w:basedOn w:val="DefaultParagraphFont"/>
    <w:uiPriority w:val="99"/>
    <w:semiHidden/>
    <w:unhideWhenUsed/>
    <w:rsid w:val="00A9517E"/>
  </w:style>
  <w:style w:type="paragraph" w:styleId="Header">
    <w:name w:val="header"/>
    <w:basedOn w:val="Normal"/>
    <w:link w:val="HeaderChar"/>
    <w:uiPriority w:val="99"/>
    <w:unhideWhenUsed/>
    <w:rsid w:val="00A9517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51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289CF7A0568E4A8E1DEFA0FDC23068" ma:contentTypeVersion="12" ma:contentTypeDescription="Create a new document." ma:contentTypeScope="" ma:versionID="85a6354b6c13ce9bfa43077db97fb557">
  <xsd:schema xmlns:xsd="http://www.w3.org/2001/XMLSchema" xmlns:xs="http://www.w3.org/2001/XMLSchema" xmlns:p="http://schemas.microsoft.com/office/2006/metadata/properties" xmlns:ns2="2072bc59-22de-4d46-b087-bf44ad11b8f1" xmlns:ns3="c47dc1dd-c057-40af-ad29-f79a3cf92ec8" targetNamespace="http://schemas.microsoft.com/office/2006/metadata/properties" ma:root="true" ma:fieldsID="a84818abe88114774756105e05236294" ns2:_="" ns3:_="">
    <xsd:import namespace="2072bc59-22de-4d46-b087-bf44ad11b8f1"/>
    <xsd:import namespace="c47dc1dd-c057-40af-ad29-f79a3cf92e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72bc59-22de-4d46-b087-bf44ad11b8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e90c98c-13df-4906-aadf-b60fa719b6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7dc1dd-c057-40af-ad29-f79a3cf92ec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e0f2486-9a96-4c95-9b51-3205f48edb85}" ma:internalName="TaxCatchAll" ma:showField="CatchAllData" ma:web="c47dc1dd-c057-40af-ad29-f79a3cf92e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072bc59-22de-4d46-b087-bf44ad11b8f1">
      <Terms xmlns="http://schemas.microsoft.com/office/infopath/2007/PartnerControls"/>
    </lcf76f155ced4ddcb4097134ff3c332f>
    <TaxCatchAll xmlns="c47dc1dd-c057-40af-ad29-f79a3cf92ec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47E30ED-77DE-49B0-802D-F29353B93EA3}"/>
</file>

<file path=customXml/itemProps2.xml><?xml version="1.0" encoding="utf-8"?>
<ds:datastoreItem xmlns:ds="http://schemas.openxmlformats.org/officeDocument/2006/customXml" ds:itemID="{98E41207-FD53-4593-AAF0-DB1BAB198075}">
  <ds:schemaRefs>
    <ds:schemaRef ds:uri="http://schemas.microsoft.com/office/2006/metadata/properties"/>
    <ds:schemaRef ds:uri="http://schemas.microsoft.com/office/infopath/2007/PartnerControls"/>
    <ds:schemaRef ds:uri="26ce252a-5d0d-4bdf-b704-2e99aaedc94d"/>
  </ds:schemaRefs>
</ds:datastoreItem>
</file>

<file path=customXml/itemProps3.xml><?xml version="1.0" encoding="utf-8"?>
<ds:datastoreItem xmlns:ds="http://schemas.openxmlformats.org/officeDocument/2006/customXml" ds:itemID="{DC8B6339-EDC7-4861-BE43-213C9434271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502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Howarth</dc:creator>
  <cp:keywords/>
  <dc:description/>
  <cp:lastModifiedBy>Samuel Howarth</cp:lastModifiedBy>
  <cp:revision>19</cp:revision>
  <dcterms:created xsi:type="dcterms:W3CDTF">2025-07-25T02:35:00Z</dcterms:created>
  <dcterms:modified xsi:type="dcterms:W3CDTF">2025-08-14T18:13:00Z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03eafb0-5f3b-4431-a370-adff4bb5f0bb_Enabled">
    <vt:lpwstr>true</vt:lpwstr>
  </property>
  <property fmtid="{D5CDD505-2E9C-101B-9397-08002B2CF9AE}" pid="3" name="MSIP_Label_d03eafb0-5f3b-4431-a370-adff4bb5f0bb_SetDate">
    <vt:lpwstr>2025-07-24T17:47:08Z</vt:lpwstr>
  </property>
  <property fmtid="{D5CDD505-2E9C-101B-9397-08002B2CF9AE}" pid="4" name="MSIP_Label_d03eafb0-5f3b-4431-a370-adff4bb5f0bb_Method">
    <vt:lpwstr>Standard</vt:lpwstr>
  </property>
  <property fmtid="{D5CDD505-2E9C-101B-9397-08002B2CF9AE}" pid="5" name="MSIP_Label_d03eafb0-5f3b-4431-a370-adff4bb5f0bb_Name">
    <vt:lpwstr>defa4170-0d19-0005-0002-bc88714345d2</vt:lpwstr>
  </property>
  <property fmtid="{D5CDD505-2E9C-101B-9397-08002B2CF9AE}" pid="6" name="MSIP_Label_d03eafb0-5f3b-4431-a370-adff4bb5f0bb_SiteId">
    <vt:lpwstr>fa82ae0a-0f77-4e32-9c40-c3def0a2730f</vt:lpwstr>
  </property>
  <property fmtid="{D5CDD505-2E9C-101B-9397-08002B2CF9AE}" pid="7" name="MSIP_Label_d03eafb0-5f3b-4431-a370-adff4bb5f0bb_ActionId">
    <vt:lpwstr>d7de8103-bd1a-4d68-a8c0-3facd6019804</vt:lpwstr>
  </property>
  <property fmtid="{D5CDD505-2E9C-101B-9397-08002B2CF9AE}" pid="8" name="MSIP_Label_d03eafb0-5f3b-4431-a370-adff4bb5f0bb_ContentBits">
    <vt:lpwstr>0</vt:lpwstr>
  </property>
  <property fmtid="{D5CDD505-2E9C-101B-9397-08002B2CF9AE}" pid="9" name="ContentTypeId">
    <vt:lpwstr>0x0101002B289CF7A0568E4A8E1DEFA0FDC23068</vt:lpwstr>
  </property>
  <property fmtid="{D5CDD505-2E9C-101B-9397-08002B2CF9AE}" pid="10" name="MediaServiceImageTags">
    <vt:lpwstr/>
  </property>
  <property fmtid="{D5CDD505-2E9C-101B-9397-08002B2CF9AE}" pid="11" name="Order">
    <vt:r8>7100</vt:r8>
  </property>
  <property fmtid="{D5CDD505-2E9C-101B-9397-08002B2CF9AE}" pid="12" name="xd_Signature">
    <vt:bool>false</vt:bool>
  </property>
  <property fmtid="{D5CDD505-2E9C-101B-9397-08002B2CF9AE}" pid="13" name="xd_ProgID">
    <vt:lpwstr/>
  </property>
  <property fmtid="{D5CDD505-2E9C-101B-9397-08002B2CF9AE}" pid="14" name="_SourceUrl">
    <vt:lpwstr/>
  </property>
  <property fmtid="{D5CDD505-2E9C-101B-9397-08002B2CF9AE}" pid="15" name="_SharedFileIndex">
    <vt:lpwstr/>
  </property>
  <property fmtid="{D5CDD505-2E9C-101B-9397-08002B2CF9AE}" pid="16" name="ComplianceAssetId">
    <vt:lpwstr/>
  </property>
  <property fmtid="{D5CDD505-2E9C-101B-9397-08002B2CF9AE}" pid="17" name="TemplateUrl">
    <vt:lpwstr/>
  </property>
  <property fmtid="{D5CDD505-2E9C-101B-9397-08002B2CF9AE}" pid="18" name="_ExtendedDescription">
    <vt:lpwstr/>
  </property>
  <property fmtid="{D5CDD505-2E9C-101B-9397-08002B2CF9AE}" pid="19" name="TriggerFlowInfo">
    <vt:lpwstr/>
  </property>
</Properties>
</file>